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16A25" w:rsidRDefault="00982454">
      <w:pPr>
        <w:pStyle w:val="Heading4"/>
        <w:rPr>
          <w:color w:val="000000"/>
        </w:rPr>
      </w:pPr>
      <w:bookmarkStart w:id="0" w:name="OLE_LINK3"/>
      <w:r>
        <w:rPr>
          <w:color w:val="000000"/>
        </w:rPr>
        <w:t>1</w:t>
      </w:r>
      <w:r w:rsidR="00216A25">
        <w:rPr>
          <w:color w:val="000000"/>
        </w:rPr>
        <w:t>/4/200</w:t>
      </w:r>
      <w:r w:rsidR="008818E4">
        <w:rPr>
          <w:color w:val="000000"/>
        </w:rPr>
        <w:t>9</w:t>
      </w:r>
      <w:r w:rsidR="00216A25">
        <w:rPr>
          <w:color w:val="000000"/>
        </w:rPr>
        <w:t xml:space="preserve">    </w:t>
      </w:r>
      <w:r w:rsidR="00CD713B">
        <w:rPr>
          <w:color w:val="000000"/>
        </w:rPr>
        <w:t>DOCTOR FAUSTUS</w:t>
      </w:r>
      <w:r w:rsidR="00216A25">
        <w:rPr>
          <w:color w:val="000000"/>
        </w:rPr>
        <w:tab/>
      </w:r>
      <w:r w:rsidR="00CD713B">
        <w:rPr>
          <w:color w:val="000000"/>
        </w:rPr>
        <w:tab/>
      </w:r>
      <w:r w:rsidR="00CD713B">
        <w:rPr>
          <w:color w:val="000000"/>
        </w:rPr>
        <w:tab/>
        <w:t>New American Shakespeare Tavern</w:t>
      </w:r>
      <w:r w:rsidR="00216A25">
        <w:rPr>
          <w:color w:val="000000"/>
        </w:rPr>
        <w:t xml:space="preserve">  </w:t>
      </w:r>
      <w:r w:rsidR="00216A25">
        <w:rPr>
          <w:color w:val="000000"/>
        </w:rPr>
        <w:tab/>
      </w:r>
    </w:p>
    <w:p w:rsidR="00216A25" w:rsidRDefault="00216A25">
      <w:pPr>
        <w:rPr>
          <w:rFonts w:ascii="Arial" w:hAnsi="Arial"/>
          <w:color w:val="000000"/>
        </w:rPr>
      </w:pPr>
    </w:p>
    <w:p w:rsidR="00216A25" w:rsidRDefault="00CD713B">
      <w:pPr>
        <w:rPr>
          <w:rFonts w:ascii="Arial" w:hAnsi="Arial"/>
          <w:b/>
          <w:color w:val="000000"/>
          <w:sz w:val="26"/>
        </w:rPr>
      </w:pPr>
      <w:bookmarkStart w:id="1" w:name="OLE_LINK12"/>
      <w:r>
        <w:rPr>
          <w:rFonts w:ascii="Arial" w:hAnsi="Arial"/>
          <w:color w:val="000000"/>
        </w:rPr>
        <w:t>DARKNESS AND MEMORY</w:t>
      </w:r>
      <w:r w:rsidR="00216A25">
        <w:rPr>
          <w:rFonts w:ascii="Arial" w:hAnsi="Arial"/>
          <w:color w:val="000000"/>
        </w:rPr>
        <w:br/>
        <w:t xml:space="preserve">  </w:t>
      </w:r>
      <w:r w:rsidR="00216A25">
        <w:rPr>
          <w:rFonts w:ascii="Arial" w:hAnsi="Arial"/>
          <w:color w:val="000000"/>
        </w:rPr>
        <w:br/>
      </w:r>
      <w:r w:rsidR="00216A25">
        <w:rPr>
          <w:rFonts w:ascii="Arial" w:hAnsi="Arial"/>
          <w:b/>
          <w:color w:val="000000"/>
          <w:sz w:val="26"/>
        </w:rPr>
        <w:t>*****  ( A+)</w:t>
      </w:r>
    </w:p>
    <w:p w:rsidR="00216A25" w:rsidRDefault="00216A25">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snapToGrid/>
        </w:rPr>
      </w:pPr>
    </w:p>
    <w:bookmarkEnd w:id="0"/>
    <w:bookmarkEnd w:id="1"/>
    <w:p w:rsidR="00216A25" w:rsidRDefault="00886983">
      <w:pPr>
        <w:rPr>
          <w:rFonts w:ascii="Arial" w:hAnsi="Arial"/>
        </w:rPr>
      </w:pPr>
      <w:r>
        <w:rPr>
          <w:rFonts w:ascii="Arial" w:hAnsi="Arial"/>
        </w:rPr>
        <w:t>In the beginning, there is darkness.  Silence.  Thirty Seconds.  Sixty.  Perhaps more.  In this</w:t>
      </w:r>
      <w:r w:rsidR="00AF399E">
        <w:rPr>
          <w:rFonts w:ascii="Arial" w:hAnsi="Arial"/>
        </w:rPr>
        <w:t xml:space="preserve"> region of no senses, how are we to know?</w:t>
      </w:r>
    </w:p>
    <w:p w:rsidR="00AF399E" w:rsidRDefault="00AF399E">
      <w:pPr>
        <w:rPr>
          <w:rFonts w:ascii="Arial" w:hAnsi="Arial"/>
        </w:rPr>
      </w:pPr>
    </w:p>
    <w:p w:rsidR="00AF399E" w:rsidRDefault="00AF399E">
      <w:pPr>
        <w:rPr>
          <w:rFonts w:ascii="Arial" w:hAnsi="Arial"/>
        </w:rPr>
      </w:pPr>
      <w:r>
        <w:rPr>
          <w:rFonts w:ascii="Arial" w:hAnsi="Arial"/>
        </w:rPr>
        <w:t>The sound of a heavy door clangs.  Chains rattle.  Shadows form.  An androgynous figure, sometimes male, sometimes female, sometimes both, sometimes neither, wanders among the tables, scattered arena-like around a central field of battle.  He (or is it she?) lights candles, bringing form from the darkness, shadow from the night.  We see in the arena an arcane design, mystic runes portending a pact beyond our wisdom.</w:t>
      </w:r>
    </w:p>
    <w:p w:rsidR="00AF399E" w:rsidRDefault="00AF399E">
      <w:pPr>
        <w:rPr>
          <w:rFonts w:ascii="Arial" w:hAnsi="Arial"/>
        </w:rPr>
      </w:pPr>
    </w:p>
    <w:p w:rsidR="00AF399E" w:rsidRDefault="00AF399E">
      <w:pPr>
        <w:rPr>
          <w:rFonts w:ascii="Arial" w:hAnsi="Arial"/>
        </w:rPr>
      </w:pPr>
      <w:r>
        <w:rPr>
          <w:rFonts w:ascii="Arial" w:hAnsi="Arial"/>
        </w:rPr>
        <w:t xml:space="preserve">And we see the results of that pact.  We see a man of knowledge squander all opportunity for goodness.  We see that androgynous figure portray all the characters in the man’s life (if, indeed, it is his life).  We see an endless, eternal battle, the constant </w:t>
      </w:r>
      <w:r w:rsidRPr="00AF399E">
        <w:rPr>
          <w:rFonts w:ascii="Arial" w:hAnsi="Arial"/>
          <w:i/>
        </w:rPr>
        <w:t>mano-a-daemano</w:t>
      </w:r>
      <w:r>
        <w:rPr>
          <w:rFonts w:ascii="Arial" w:hAnsi="Arial"/>
        </w:rPr>
        <w:t xml:space="preserve"> that is the man’s eternity.  We see the price he pays for his wisdom. </w:t>
      </w:r>
      <w:r w:rsidR="00D128B7">
        <w:rPr>
          <w:rFonts w:ascii="Arial" w:hAnsi="Arial"/>
        </w:rPr>
        <w:t xml:space="preserve"> </w:t>
      </w:r>
      <w:r>
        <w:rPr>
          <w:rFonts w:ascii="Arial" w:hAnsi="Arial"/>
        </w:rPr>
        <w:t>And we hear the eternal poetry of the 16</w:t>
      </w:r>
      <w:r w:rsidRPr="00AF399E">
        <w:rPr>
          <w:rFonts w:ascii="Arial" w:hAnsi="Arial"/>
          <w:vertAlign w:val="superscript"/>
        </w:rPr>
        <w:t>th</w:t>
      </w:r>
      <w:r>
        <w:rPr>
          <w:rFonts w:ascii="Arial" w:hAnsi="Arial"/>
        </w:rPr>
        <w:t>-Century ethos from which the tale came forth.</w:t>
      </w:r>
    </w:p>
    <w:p w:rsidR="00AF399E" w:rsidRDefault="00AF399E">
      <w:pPr>
        <w:rPr>
          <w:rFonts w:ascii="Arial" w:hAnsi="Arial"/>
        </w:rPr>
      </w:pPr>
    </w:p>
    <w:p w:rsidR="00AF399E" w:rsidRDefault="00AF399E">
      <w:pPr>
        <w:rPr>
          <w:rFonts w:ascii="Arial" w:hAnsi="Arial"/>
        </w:rPr>
      </w:pPr>
      <w:r>
        <w:rPr>
          <w:rFonts w:ascii="Arial" w:hAnsi="Arial"/>
        </w:rPr>
        <w:t>And in the end, the figure wends her (or is it his?) way</w:t>
      </w:r>
      <w:r w:rsidR="00D128B7">
        <w:rPr>
          <w:rFonts w:ascii="Arial" w:hAnsi="Arial"/>
        </w:rPr>
        <w:t xml:space="preserve"> among us</w:t>
      </w:r>
      <w:r>
        <w:rPr>
          <w:rFonts w:ascii="Arial" w:hAnsi="Arial"/>
        </w:rPr>
        <w:t xml:space="preserve">, dousing all light, returning the arena to the Stygian darkness from whence it came. </w:t>
      </w:r>
    </w:p>
    <w:p w:rsidR="00AF399E" w:rsidRDefault="00AF399E">
      <w:pPr>
        <w:rPr>
          <w:rFonts w:ascii="Arial" w:hAnsi="Arial"/>
        </w:rPr>
      </w:pPr>
    </w:p>
    <w:p w:rsidR="00AF399E" w:rsidRPr="00AF399E" w:rsidRDefault="00AF399E">
      <w:pPr>
        <w:rPr>
          <w:rFonts w:ascii="Arial" w:hAnsi="Arial"/>
        </w:rPr>
      </w:pPr>
      <w:r>
        <w:rPr>
          <w:rFonts w:ascii="Arial" w:hAnsi="Arial"/>
        </w:rPr>
        <w:t>And in the end, we hear the clanging of that door, forever closing us off from grace and redemption.</w:t>
      </w:r>
    </w:p>
    <w:p w:rsidR="00216A25" w:rsidRDefault="00216A25">
      <w:pPr>
        <w:rPr>
          <w:rFonts w:ascii="Arial" w:hAnsi="Arial"/>
        </w:rPr>
      </w:pPr>
    </w:p>
    <w:p w:rsidR="00AF399E" w:rsidRDefault="00AF399E" w:rsidP="00AF399E">
      <w:pPr>
        <w:rPr>
          <w:rFonts w:ascii="Arial" w:hAnsi="Arial"/>
        </w:rPr>
      </w:pPr>
      <w:r>
        <w:rPr>
          <w:rFonts w:ascii="Arial" w:hAnsi="Arial"/>
        </w:rPr>
        <w:t>In the end, there is darkness.  Silence.  Thirty Seconds.  Sixty.  Perhaps more.  In this region of no senses, how are we to know?</w:t>
      </w:r>
    </w:p>
    <w:p w:rsidR="00AF399E" w:rsidRDefault="00AF399E" w:rsidP="00AF399E">
      <w:pPr>
        <w:rPr>
          <w:rFonts w:ascii="Arial" w:hAnsi="Arial"/>
        </w:rPr>
      </w:pPr>
    </w:p>
    <w:p w:rsidR="00AF399E" w:rsidRDefault="003D2218" w:rsidP="00AF399E">
      <w:pPr>
        <w:rPr>
          <w:rFonts w:ascii="Arial" w:hAnsi="Arial"/>
        </w:rPr>
      </w:pPr>
      <w:r>
        <w:rPr>
          <w:rFonts w:ascii="Arial" w:hAnsi="Arial"/>
        </w:rPr>
        <w:t xml:space="preserve">Jeff Watkins, Artistic Director of the New American Shakespeare Tavern, is fond of telling us his mission is the words of the Bard, the style of the Elizabethan era, that </w:t>
      </w:r>
      <w:r w:rsidR="00D128B7">
        <w:rPr>
          <w:rFonts w:ascii="Arial" w:hAnsi="Arial"/>
        </w:rPr>
        <w:t>his</w:t>
      </w:r>
      <w:r>
        <w:rPr>
          <w:rFonts w:ascii="Arial" w:hAnsi="Arial"/>
        </w:rPr>
        <w:t xml:space="preserve"> role </w:t>
      </w:r>
      <w:r w:rsidR="00D128B7">
        <w:rPr>
          <w:rFonts w:ascii="Arial" w:hAnsi="Arial"/>
        </w:rPr>
        <w:t>as</w:t>
      </w:r>
      <w:r>
        <w:rPr>
          <w:rFonts w:ascii="Arial" w:hAnsi="Arial"/>
        </w:rPr>
        <w:t xml:space="preserve"> director takes back seat to the role of the words.  Forgetting for moment that that, in itself, is a directorial choice (as are the hundreds of accommodations made to please a </w:t>
      </w:r>
      <w:r w:rsidR="00D128B7">
        <w:rPr>
          <w:rFonts w:ascii="Arial" w:hAnsi="Arial"/>
        </w:rPr>
        <w:t>contemporary</w:t>
      </w:r>
      <w:r>
        <w:rPr>
          <w:rFonts w:ascii="Arial" w:hAnsi="Arial"/>
        </w:rPr>
        <w:t xml:space="preserve"> audience), here, his role is central.  He is the “Star” (if you will) of this production.  And it is an incredibly agile star turn.  The first play of the year may, indeed, bring us the best Directing Achievement of the year.</w:t>
      </w:r>
    </w:p>
    <w:p w:rsidR="003D2218" w:rsidRDefault="003D2218" w:rsidP="00AF399E">
      <w:pPr>
        <w:rPr>
          <w:rFonts w:ascii="Arial" w:hAnsi="Arial"/>
        </w:rPr>
      </w:pPr>
    </w:p>
    <w:p w:rsidR="003D2218" w:rsidRDefault="003D2218" w:rsidP="00AF399E">
      <w:pPr>
        <w:rPr>
          <w:rFonts w:ascii="Arial" w:hAnsi="Arial"/>
        </w:rPr>
      </w:pPr>
      <w:r>
        <w:rPr>
          <w:rFonts w:ascii="Arial" w:hAnsi="Arial"/>
        </w:rPr>
        <w:t>Mr. Watkins has adapted Christopher Marlowe’s multi-character history of the Faustus legend to be performed, in the round, by two actors, Maurice Ralston and Laura Cole.  He shows himself a master of “in-the-round” blocking paradigms, of creating a mood, of building suspense, of using twenty-first century staging techniques to tell this sixteenth-century story (despite the program’s insistence we are in the nineteenth century)</w:t>
      </w:r>
      <w:r w:rsidR="004E2F2A">
        <w:rPr>
          <w:rFonts w:ascii="Arial" w:hAnsi="Arial"/>
        </w:rPr>
        <w:t>.  And, most dramatically, he ha</w:t>
      </w:r>
      <w:r>
        <w:rPr>
          <w:rFonts w:ascii="Arial" w:hAnsi="Arial"/>
        </w:rPr>
        <w:t>s moved the story from its historical root</w:t>
      </w:r>
      <w:r w:rsidR="00D128B7">
        <w:rPr>
          <w:rFonts w:ascii="Arial" w:hAnsi="Arial"/>
        </w:rPr>
        <w:t>s, and placed it in Hell itself.  He shows</w:t>
      </w:r>
      <w:r>
        <w:rPr>
          <w:rFonts w:ascii="Arial" w:hAnsi="Arial"/>
        </w:rPr>
        <w:t xml:space="preserve"> us that eternal re</w:t>
      </w:r>
      <w:r w:rsidR="00D128B7">
        <w:rPr>
          <w:rFonts w:ascii="Arial" w:hAnsi="Arial"/>
        </w:rPr>
        <w:t>-enactment</w:t>
      </w:r>
      <w:r>
        <w:rPr>
          <w:rFonts w:ascii="Arial" w:hAnsi="Arial"/>
        </w:rPr>
        <w:t xml:space="preserve"> of a life spent in excess, can carry torment </w:t>
      </w:r>
      <w:r w:rsidR="00D128B7">
        <w:rPr>
          <w:rFonts w:ascii="Arial" w:hAnsi="Arial"/>
        </w:rPr>
        <w:t>greater</w:t>
      </w:r>
      <w:r>
        <w:rPr>
          <w:rFonts w:ascii="Arial" w:hAnsi="Arial"/>
        </w:rPr>
        <w:t xml:space="preserve"> than any physical torture a pitiless God can prescribe.  This production is far more Watkins than Marlowe, and I loved every minute of it.  It is one of those plays that, at the end, the audience sit</w:t>
      </w:r>
      <w:r w:rsidR="00D128B7">
        <w:rPr>
          <w:rFonts w:ascii="Arial" w:hAnsi="Arial"/>
        </w:rPr>
        <w:t>s</w:t>
      </w:r>
      <w:r>
        <w:rPr>
          <w:rFonts w:ascii="Arial" w:hAnsi="Arial"/>
        </w:rPr>
        <w:t xml:space="preserve"> in silence and darkness for a long interval, before a single brave soul (not I – I have no such courage) breaks the spell with slow applause</w:t>
      </w:r>
      <w:r w:rsidR="00AE1EFA">
        <w:rPr>
          <w:rFonts w:ascii="Arial" w:hAnsi="Arial"/>
        </w:rPr>
        <w:t>.</w:t>
      </w:r>
    </w:p>
    <w:p w:rsidR="00AE1EFA" w:rsidRDefault="00AE1EFA" w:rsidP="00AF399E">
      <w:pPr>
        <w:rPr>
          <w:rFonts w:ascii="Arial" w:hAnsi="Arial"/>
        </w:rPr>
      </w:pPr>
    </w:p>
    <w:p w:rsidR="00AE1EFA" w:rsidRDefault="00D128B7" w:rsidP="00AF399E">
      <w:pPr>
        <w:rPr>
          <w:rFonts w:ascii="Arial" w:hAnsi="Arial"/>
        </w:rPr>
      </w:pPr>
      <w:r>
        <w:rPr>
          <w:rFonts w:ascii="Arial" w:hAnsi="Arial"/>
        </w:rPr>
        <w:t>Like all Good T</w:t>
      </w:r>
      <w:r w:rsidR="00AE1EFA">
        <w:rPr>
          <w:rFonts w:ascii="Arial" w:hAnsi="Arial"/>
        </w:rPr>
        <w:t xml:space="preserve">heatre, this production is excellently produced and acted.  Laura Cole, especially, deserves credit for her chameleon-like </w:t>
      </w:r>
      <w:r>
        <w:rPr>
          <w:rFonts w:ascii="Arial" w:hAnsi="Arial"/>
        </w:rPr>
        <w:t>Mephistopheles</w:t>
      </w:r>
      <w:r w:rsidR="00AE1EFA">
        <w:rPr>
          <w:rFonts w:ascii="Arial" w:hAnsi="Arial"/>
        </w:rPr>
        <w:t xml:space="preserve"> – her portrayal of the seven deadly sins alone </w:t>
      </w:r>
      <w:r>
        <w:rPr>
          <w:rFonts w:ascii="Arial" w:hAnsi="Arial"/>
        </w:rPr>
        <w:t>displays</w:t>
      </w:r>
      <w:r w:rsidR="00AE1EFA">
        <w:rPr>
          <w:rFonts w:ascii="Arial" w:hAnsi="Arial"/>
        </w:rPr>
        <w:t xml:space="preserve"> a mastery of physicality, emotional </w:t>
      </w:r>
      <w:r>
        <w:rPr>
          <w:rFonts w:ascii="Arial" w:hAnsi="Arial"/>
        </w:rPr>
        <w:t>accuracy</w:t>
      </w:r>
      <w:r w:rsidR="00AE1EFA">
        <w:rPr>
          <w:rFonts w:ascii="Arial" w:hAnsi="Arial"/>
        </w:rPr>
        <w:t>, and mocking characterization.  And Maurice Ralston does his expected turn as the doomed Doctor, always ambivalent about the price he is paying, always subconsciously aware that he is actually living his fate, not building its foundation.</w:t>
      </w:r>
    </w:p>
    <w:p w:rsidR="00AE1EFA" w:rsidRDefault="00AE1EFA" w:rsidP="00AF399E">
      <w:pPr>
        <w:rPr>
          <w:rFonts w:ascii="Arial" w:hAnsi="Arial"/>
        </w:rPr>
      </w:pPr>
    </w:p>
    <w:p w:rsidR="00AE1EFA" w:rsidRDefault="00D128B7" w:rsidP="00AF399E">
      <w:pPr>
        <w:rPr>
          <w:rFonts w:ascii="Arial" w:hAnsi="Arial"/>
        </w:rPr>
      </w:pPr>
      <w:r>
        <w:rPr>
          <w:rFonts w:ascii="Arial" w:hAnsi="Arial"/>
        </w:rPr>
        <w:t>Like all Great T</w:t>
      </w:r>
      <w:r w:rsidR="00AE1EFA">
        <w:rPr>
          <w:rFonts w:ascii="Arial" w:hAnsi="Arial"/>
        </w:rPr>
        <w:t>heatre, this production sends my mind wandering through a labyrinth of questions and philosophies – Why is memory such torture?  Why is emotional torment more piercing than physical torment?  Why does darkness and silence fill us with dread?  I daresay, none of these questions would be evoked by a straight-forward reading of the original Marlowe text.</w:t>
      </w:r>
    </w:p>
    <w:p w:rsidR="00AE1EFA" w:rsidRDefault="00AE1EFA" w:rsidP="00AF399E">
      <w:pPr>
        <w:rPr>
          <w:rFonts w:ascii="Arial" w:hAnsi="Arial"/>
        </w:rPr>
      </w:pPr>
    </w:p>
    <w:p w:rsidR="00AE1EFA" w:rsidRDefault="00D128B7" w:rsidP="00AF399E">
      <w:pPr>
        <w:rPr>
          <w:rFonts w:ascii="Arial" w:hAnsi="Arial"/>
        </w:rPr>
      </w:pPr>
      <w:r>
        <w:rPr>
          <w:rFonts w:ascii="Arial" w:hAnsi="Arial"/>
        </w:rPr>
        <w:lastRenderedPageBreak/>
        <w:t>And, like all Great T</w:t>
      </w:r>
      <w:r w:rsidR="00AE1EFA">
        <w:rPr>
          <w:rFonts w:ascii="Arial" w:hAnsi="Arial"/>
        </w:rPr>
        <w:t xml:space="preserve">heatre, it lingers for hours, perhaps (we shall see) days.  Why does the walk from the theatre to the parking lot now seem like a </w:t>
      </w:r>
      <w:r>
        <w:rPr>
          <w:rFonts w:ascii="Arial" w:hAnsi="Arial"/>
        </w:rPr>
        <w:t>journey</w:t>
      </w:r>
      <w:r w:rsidR="00AE1EFA">
        <w:rPr>
          <w:rFonts w:ascii="Arial" w:hAnsi="Arial"/>
        </w:rPr>
        <w:t xml:space="preserve"> through purgatory, complete with tormentors asking for change?  Why does the music on WABE (sacred and profane songs for the New Year) seem especially synchronous to this play?  Why do I lie awake for hours (on a work night), pondering eternity, virtue, and darkness?  What can I possibly write that will do justice to the power of this production?</w:t>
      </w:r>
    </w:p>
    <w:p w:rsidR="00AE1EFA" w:rsidRDefault="00AE1EFA" w:rsidP="00AE1EFA">
      <w:pPr>
        <w:rPr>
          <w:rFonts w:ascii="Arial" w:hAnsi="Arial"/>
        </w:rPr>
      </w:pPr>
    </w:p>
    <w:p w:rsidR="00AE1EFA" w:rsidRDefault="00AE1EFA" w:rsidP="00AE1EFA">
      <w:pPr>
        <w:rPr>
          <w:rFonts w:ascii="Arial" w:hAnsi="Arial"/>
        </w:rPr>
      </w:pPr>
      <w:r>
        <w:rPr>
          <w:rFonts w:ascii="Arial" w:hAnsi="Arial"/>
        </w:rPr>
        <w:t>In the end, there is darkness.  Silence.  Thirty Seconds.  Sixty.  Perhaps more.  In this region of no senses, how are we to know?</w:t>
      </w:r>
    </w:p>
    <w:p w:rsidR="00AE1EFA" w:rsidRDefault="00AE1EFA" w:rsidP="00AE1EFA">
      <w:pPr>
        <w:rPr>
          <w:rFonts w:ascii="Arial" w:hAnsi="Arial"/>
        </w:rPr>
      </w:pPr>
    </w:p>
    <w:p w:rsidR="00AE1EFA" w:rsidRDefault="00AE1EFA" w:rsidP="00AE1EFA">
      <w:pPr>
        <w:rPr>
          <w:rFonts w:ascii="Arial" w:hAnsi="Arial"/>
        </w:rPr>
      </w:pPr>
      <w:r>
        <w:rPr>
          <w:rFonts w:ascii="Arial" w:hAnsi="Arial"/>
        </w:rPr>
        <w:tab/>
        <w:t>--  Brad Rudy (</w:t>
      </w:r>
      <w:smartTag w:uri="urn:schemas-microsoft-com:office:smarttags" w:element="PersonName">
        <w:r>
          <w:rPr>
            <w:rFonts w:ascii="Arial" w:hAnsi="Arial"/>
          </w:rPr>
          <w:t>BKRudy@aol.com</w:t>
        </w:r>
      </w:smartTag>
      <w:r>
        <w:rPr>
          <w:rFonts w:ascii="Arial" w:hAnsi="Arial"/>
        </w:rPr>
        <w:t>)</w:t>
      </w:r>
    </w:p>
    <w:p w:rsidR="00AE1EFA" w:rsidRDefault="00AE1EFA" w:rsidP="00AE1EFA">
      <w:pPr>
        <w:rPr>
          <w:rFonts w:ascii="Arial" w:hAnsi="Arial"/>
        </w:rPr>
      </w:pPr>
    </w:p>
    <w:p w:rsidR="003D2218" w:rsidRDefault="003D2218" w:rsidP="00AF399E">
      <w:pPr>
        <w:rPr>
          <w:rFonts w:ascii="Arial" w:hAnsi="Arial"/>
        </w:rPr>
      </w:pPr>
    </w:p>
    <w:p w:rsidR="008818E4" w:rsidRDefault="008818E4" w:rsidP="008818E4">
      <w:pPr>
        <w:pStyle w:val="Heading4"/>
        <w:rPr>
          <w:color w:val="000000"/>
        </w:rPr>
      </w:pPr>
      <w:r>
        <w:br w:type="page"/>
      </w:r>
      <w:r>
        <w:rPr>
          <w:color w:val="000000"/>
        </w:rPr>
        <w:lastRenderedPageBreak/>
        <w:t>1/7/2009    CYRANO DE BERGERAC</w:t>
      </w:r>
      <w:r w:rsidR="0002291A">
        <w:rPr>
          <w:color w:val="000000"/>
        </w:rPr>
        <w:tab/>
      </w:r>
      <w:r w:rsidR="0002291A">
        <w:rPr>
          <w:color w:val="000000"/>
        </w:rPr>
        <w:tab/>
      </w:r>
      <w:r w:rsidR="0002291A">
        <w:rPr>
          <w:color w:val="000000"/>
        </w:rPr>
        <w:tab/>
        <w:t>PBS Great Performances</w:t>
      </w:r>
    </w:p>
    <w:p w:rsidR="008818E4" w:rsidRDefault="008818E4" w:rsidP="008818E4">
      <w:pPr>
        <w:rPr>
          <w:rFonts w:ascii="Arial" w:hAnsi="Arial"/>
          <w:color w:val="000000"/>
        </w:rPr>
      </w:pPr>
    </w:p>
    <w:p w:rsidR="008818E4" w:rsidRDefault="008818E4" w:rsidP="008818E4">
      <w:pPr>
        <w:rPr>
          <w:rFonts w:ascii="Arial" w:hAnsi="Arial"/>
          <w:b/>
          <w:color w:val="000000"/>
          <w:sz w:val="26"/>
        </w:rPr>
      </w:pPr>
      <w:r>
        <w:rPr>
          <w:rFonts w:ascii="Arial" w:hAnsi="Arial"/>
          <w:color w:val="000000"/>
        </w:rPr>
        <w:t>KLINE VS GARNER</w:t>
      </w:r>
      <w:r>
        <w:rPr>
          <w:rFonts w:ascii="Arial" w:hAnsi="Arial"/>
          <w:color w:val="000000"/>
        </w:rPr>
        <w:br/>
        <w:t xml:space="preserve">  </w:t>
      </w:r>
      <w:r>
        <w:rPr>
          <w:rFonts w:ascii="Arial" w:hAnsi="Arial"/>
          <w:color w:val="000000"/>
        </w:rPr>
        <w:br/>
      </w:r>
      <w:r w:rsidR="00493EB3">
        <w:rPr>
          <w:rFonts w:ascii="Arial" w:hAnsi="Arial"/>
          <w:b/>
          <w:sz w:val="26"/>
        </w:rPr>
        <w:t>***</w:t>
      </w:r>
      <w:r w:rsidR="00493EB3">
        <w:rPr>
          <w:rFonts w:ascii="Arial" w:hAnsi="Arial"/>
          <w:b/>
          <w:snapToGrid w:val="0"/>
          <w:sz w:val="26"/>
        </w:rPr>
        <w:t xml:space="preserve"> ½ ( B-)</w:t>
      </w:r>
    </w:p>
    <w:p w:rsidR="008818E4" w:rsidRDefault="008818E4" w:rsidP="008818E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snapToGrid/>
        </w:rPr>
      </w:pPr>
    </w:p>
    <w:p w:rsidR="008818E4" w:rsidRDefault="0002291A" w:rsidP="008818E4">
      <w:pPr>
        <w:rPr>
          <w:rFonts w:ascii="Arial" w:hAnsi="Arial"/>
        </w:rPr>
      </w:pPr>
      <w:r>
        <w:rPr>
          <w:rFonts w:ascii="Arial" w:hAnsi="Arial"/>
        </w:rPr>
        <w:t>Video Versions of Broadway hits can be a mixed blessing.  If no accommodation is made for the intimacy of the camera, the acting (to the balcony) can come across as artificial and declamatory</w:t>
      </w:r>
      <w:r w:rsidR="00627466">
        <w:rPr>
          <w:rFonts w:ascii="Arial" w:hAnsi="Arial"/>
        </w:rPr>
        <w:t>.  Theatrical Production values (sets, lights, and transitions) can be completely lost in the urge to make a “pseudo-cinematic” experience for the television viewer.</w:t>
      </w:r>
    </w:p>
    <w:p w:rsidR="00627466" w:rsidRDefault="00627466" w:rsidP="008818E4">
      <w:pPr>
        <w:rPr>
          <w:rFonts w:ascii="Arial" w:hAnsi="Arial"/>
        </w:rPr>
      </w:pPr>
    </w:p>
    <w:p w:rsidR="00627466" w:rsidRDefault="00627466" w:rsidP="008818E4">
      <w:pPr>
        <w:rPr>
          <w:rFonts w:ascii="Arial" w:hAnsi="Arial"/>
        </w:rPr>
      </w:pPr>
      <w:r>
        <w:rPr>
          <w:rFonts w:ascii="Arial" w:hAnsi="Arial"/>
        </w:rPr>
        <w:t>And yet, it can preserve outstanding performances and share them with the sort of mega-audiences no Broadway hit (no matter how successful) can hope for.</w:t>
      </w:r>
    </w:p>
    <w:p w:rsidR="00627466" w:rsidRDefault="00627466" w:rsidP="008818E4">
      <w:pPr>
        <w:rPr>
          <w:rFonts w:ascii="Arial" w:hAnsi="Arial"/>
        </w:rPr>
      </w:pPr>
    </w:p>
    <w:p w:rsidR="00627466" w:rsidRDefault="00627466" w:rsidP="008818E4">
      <w:pPr>
        <w:rPr>
          <w:rFonts w:ascii="Arial" w:hAnsi="Arial"/>
        </w:rPr>
      </w:pPr>
      <w:r>
        <w:rPr>
          <w:rFonts w:ascii="Arial" w:hAnsi="Arial"/>
        </w:rPr>
        <w:t>Which brings us to the 2009 Initial PBS Great Performance – Kevin Kline as Cyrano de Bergerac.  It should be noted that the last airing of this production has already occurred, but that it is available on DVD.</w:t>
      </w:r>
    </w:p>
    <w:p w:rsidR="008818E4" w:rsidRDefault="008818E4" w:rsidP="008818E4">
      <w:pPr>
        <w:rPr>
          <w:rFonts w:ascii="Arial" w:hAnsi="Arial"/>
        </w:rPr>
      </w:pPr>
    </w:p>
    <w:p w:rsidR="0044367A" w:rsidRDefault="008818E4" w:rsidP="008818E4">
      <w:pPr>
        <w:rPr>
          <w:rFonts w:ascii="Arial" w:hAnsi="Arial"/>
        </w:rPr>
      </w:pPr>
      <w:r>
        <w:rPr>
          <w:rFonts w:ascii="Arial" w:hAnsi="Arial"/>
        </w:rPr>
        <w:t>Edmond Rostand’s “Cyrano de Bergerac” is one of those plays that succeeds and fails on the strength of its leading player. Written in 1897 to showcase the talents of a star actor needing a new challenge (who is quoted as saying, “The trouble is, I can do anything”), it is pretty much tied to its described period of 17th-Century France (Steve Martin notwithstanding). It is overly sentimental with a plot trope older than the hills, and it boasts one of the longest “death scenes” in theatrical literature (the joke is, there was once a production so awful, it had a five-hour running time, 4 hours of which was the death scene).</w:t>
      </w:r>
      <w:r>
        <w:rPr>
          <w:rFonts w:ascii="Arial" w:hAnsi="Arial"/>
        </w:rPr>
        <w:br/>
      </w:r>
      <w:r>
        <w:rPr>
          <w:rFonts w:ascii="Arial" w:hAnsi="Arial"/>
        </w:rPr>
        <w:br/>
        <w:t xml:space="preserve">The good news is that </w:t>
      </w:r>
      <w:r w:rsidR="00627466">
        <w:rPr>
          <w:rFonts w:ascii="Arial" w:hAnsi="Arial"/>
        </w:rPr>
        <w:t xml:space="preserve">Kevin Kline sinks his teeth into the role with a relish that is a joy to behold.  Though playing “to the back of the house,” he still conveys a subtlety not lost on the </w:t>
      </w:r>
      <w:r w:rsidR="009A359B">
        <w:rPr>
          <w:rFonts w:ascii="Arial" w:hAnsi="Arial"/>
        </w:rPr>
        <w:t>camera that,</w:t>
      </w:r>
      <w:r w:rsidR="00627466">
        <w:rPr>
          <w:rFonts w:ascii="Arial" w:hAnsi="Arial"/>
        </w:rPr>
        <w:t xml:space="preserve"> I daresay, would have been invisible to anyone beyond the first couple of rows.  He struts, he brays, he coos and woos with a range that lets us know in full why this role is on almost every actor’s “wish list.”</w:t>
      </w:r>
    </w:p>
    <w:p w:rsidR="0044367A" w:rsidRDefault="0044367A" w:rsidP="008818E4">
      <w:pPr>
        <w:rPr>
          <w:rFonts w:ascii="Arial" w:hAnsi="Arial"/>
        </w:rPr>
      </w:pPr>
    </w:p>
    <w:p w:rsidR="0044367A" w:rsidRDefault="0044367A" w:rsidP="008818E4">
      <w:pPr>
        <w:rPr>
          <w:rFonts w:ascii="Arial" w:hAnsi="Arial"/>
        </w:rPr>
      </w:pPr>
      <w:r>
        <w:rPr>
          <w:rFonts w:ascii="Arial" w:hAnsi="Arial"/>
        </w:rPr>
        <w:t xml:space="preserve">The bad news is that </w:t>
      </w:r>
      <w:r w:rsidR="008E312C">
        <w:rPr>
          <w:rFonts w:ascii="Arial" w:hAnsi="Arial"/>
        </w:rPr>
        <w:t xml:space="preserve">he </w:t>
      </w:r>
      <w:r>
        <w:rPr>
          <w:rFonts w:ascii="Arial" w:hAnsi="Arial"/>
        </w:rPr>
        <w:t xml:space="preserve">is paired with Jennifer Garner, an actress I’ve admired on TV and the movies (and, who, trivia-buffs will tell you, worked one summer </w:t>
      </w:r>
      <w:r w:rsidR="009A359B">
        <w:rPr>
          <w:rFonts w:ascii="Arial" w:hAnsi="Arial"/>
        </w:rPr>
        <w:t>as</w:t>
      </w:r>
      <w:r>
        <w:rPr>
          <w:rFonts w:ascii="Arial" w:hAnsi="Arial"/>
        </w:rPr>
        <w:t xml:space="preserve"> an intern at our own Georgia Shakespeare Festival).  Here though, while creating a credible Roxanne who can be seen as a </w:t>
      </w:r>
      <w:r w:rsidR="009A359B">
        <w:rPr>
          <w:rFonts w:ascii="Arial" w:hAnsi="Arial"/>
        </w:rPr>
        <w:t>believable</w:t>
      </w:r>
      <w:r>
        <w:rPr>
          <w:rFonts w:ascii="Arial" w:hAnsi="Arial"/>
        </w:rPr>
        <w:t xml:space="preserve"> object-of-desire for everyone and everybody, nonetheless </w:t>
      </w:r>
      <w:r w:rsidR="009A359B">
        <w:rPr>
          <w:rFonts w:ascii="Arial" w:hAnsi="Arial"/>
        </w:rPr>
        <w:t>shouts</w:t>
      </w:r>
      <w:r>
        <w:rPr>
          <w:rFonts w:ascii="Arial" w:hAnsi="Arial"/>
        </w:rPr>
        <w:t xml:space="preserve"> her dialog with an artificial over-enunciation that grates and undercuts the good emotional and physical choices she makes.  The </w:t>
      </w:r>
      <w:r w:rsidR="009A359B">
        <w:rPr>
          <w:rFonts w:ascii="Arial" w:hAnsi="Arial"/>
        </w:rPr>
        <w:t>intimacy</w:t>
      </w:r>
      <w:r>
        <w:rPr>
          <w:rFonts w:ascii="Arial" w:hAnsi="Arial"/>
        </w:rPr>
        <w:t xml:space="preserve"> of the video camera is not kind her performance (which, truth to say, I may have enjoyed more from a distant vantage).  This is especially </w:t>
      </w:r>
      <w:r w:rsidR="009A359B">
        <w:rPr>
          <w:rFonts w:ascii="Arial" w:hAnsi="Arial"/>
        </w:rPr>
        <w:t>unfortunate</w:t>
      </w:r>
      <w:r>
        <w:rPr>
          <w:rFonts w:ascii="Arial" w:hAnsi="Arial"/>
        </w:rPr>
        <w:t xml:space="preserve">, since it’s easy to write her off as “Movie Star </w:t>
      </w:r>
      <w:r w:rsidR="009A359B">
        <w:rPr>
          <w:rFonts w:ascii="Arial" w:hAnsi="Arial"/>
        </w:rPr>
        <w:t>Stunt</w:t>
      </w:r>
      <w:r w:rsidR="008E312C">
        <w:rPr>
          <w:rFonts w:ascii="Arial" w:hAnsi="Arial"/>
        </w:rPr>
        <w:t xml:space="preserve"> Casting,”</w:t>
      </w:r>
      <w:r>
        <w:rPr>
          <w:rFonts w:ascii="Arial" w:hAnsi="Arial"/>
        </w:rPr>
        <w:t xml:space="preserve"> if you didn’t know her history on one of our most respected local stages.</w:t>
      </w:r>
    </w:p>
    <w:p w:rsidR="0044367A" w:rsidRDefault="0044367A" w:rsidP="008818E4">
      <w:pPr>
        <w:rPr>
          <w:rFonts w:ascii="Arial" w:hAnsi="Arial"/>
        </w:rPr>
      </w:pPr>
    </w:p>
    <w:p w:rsidR="0044367A" w:rsidRDefault="0044367A" w:rsidP="008818E4">
      <w:pPr>
        <w:rPr>
          <w:rFonts w:ascii="Arial" w:hAnsi="Arial"/>
        </w:rPr>
      </w:pPr>
      <w:r>
        <w:rPr>
          <w:rFonts w:ascii="Arial" w:hAnsi="Arial"/>
        </w:rPr>
        <w:t xml:space="preserve">The other supporting roles are a mixed bag – Daniel Sunjata’s Christian is fun to watch, even if he is not conventionally handsome and Chris Sarandon’s Count de Guiche is always watchable – even making the whip-crack character turns actually credible.  But many of the others come </w:t>
      </w:r>
      <w:r w:rsidR="009A359B">
        <w:rPr>
          <w:rFonts w:ascii="Arial" w:hAnsi="Arial"/>
        </w:rPr>
        <w:t>across</w:t>
      </w:r>
      <w:r>
        <w:rPr>
          <w:rFonts w:ascii="Arial" w:hAnsi="Arial"/>
        </w:rPr>
        <w:t xml:space="preserve"> like Ms. Garner – over-enunciating, projecting to the back of the house.  Again, I blame the limitations of the video transition more than the performances themselves.  </w:t>
      </w:r>
    </w:p>
    <w:p w:rsidR="0044367A" w:rsidRDefault="0044367A" w:rsidP="008818E4">
      <w:pPr>
        <w:rPr>
          <w:rFonts w:ascii="Arial" w:hAnsi="Arial"/>
        </w:rPr>
      </w:pPr>
    </w:p>
    <w:p w:rsidR="0044367A" w:rsidRDefault="0044367A" w:rsidP="008818E4">
      <w:pPr>
        <w:rPr>
          <w:rFonts w:ascii="Arial" w:hAnsi="Arial"/>
        </w:rPr>
      </w:pPr>
      <w:r>
        <w:rPr>
          <w:rFonts w:ascii="Arial" w:hAnsi="Arial"/>
        </w:rPr>
        <w:t>Basically a Five-Act Play, this production follows tradition a</w:t>
      </w:r>
      <w:r w:rsidR="008E312C">
        <w:rPr>
          <w:rFonts w:ascii="Arial" w:hAnsi="Arial"/>
        </w:rPr>
        <w:t>nd</w:t>
      </w:r>
      <w:r>
        <w:rPr>
          <w:rFonts w:ascii="Arial" w:hAnsi="Arial"/>
        </w:rPr>
        <w:t xml:space="preserve"> breaks them into a three-scene Act One and a two-scene Act Two.  The set (from what I can tell), is built from a permanent staircase along the back wall, which is occasionally revealed to what was </w:t>
      </w:r>
      <w:r w:rsidR="009A359B">
        <w:rPr>
          <w:rFonts w:ascii="Arial" w:hAnsi="Arial"/>
        </w:rPr>
        <w:t>probably</w:t>
      </w:r>
      <w:r>
        <w:rPr>
          <w:rFonts w:ascii="Arial" w:hAnsi="Arial"/>
        </w:rPr>
        <w:t xml:space="preserve"> better effect live than on tape (Christian’</w:t>
      </w:r>
      <w:r w:rsidR="008E312C">
        <w:rPr>
          <w:rFonts w:ascii="Arial" w:hAnsi="Arial"/>
        </w:rPr>
        <w:t>s Death in particular).  Unfortunately,</w:t>
      </w:r>
      <w:r>
        <w:rPr>
          <w:rFonts w:ascii="Arial" w:hAnsi="Arial"/>
        </w:rPr>
        <w:t xml:space="preserve"> the editor chose to spare us the transitions </w:t>
      </w:r>
      <w:r w:rsidR="009A359B">
        <w:rPr>
          <w:rFonts w:ascii="Arial" w:hAnsi="Arial"/>
        </w:rPr>
        <w:t>from</w:t>
      </w:r>
      <w:r>
        <w:rPr>
          <w:rFonts w:ascii="Arial" w:hAnsi="Arial"/>
        </w:rPr>
        <w:t xml:space="preserve"> set to set</w:t>
      </w:r>
      <w:r w:rsidR="008E312C">
        <w:rPr>
          <w:rFonts w:ascii="Arial" w:hAnsi="Arial"/>
        </w:rPr>
        <w:t>, though</w:t>
      </w:r>
      <w:r>
        <w:rPr>
          <w:rFonts w:ascii="Arial" w:hAnsi="Arial"/>
        </w:rPr>
        <w:t>, I daresay, only a real theatre g</w:t>
      </w:r>
      <w:r w:rsidR="008E312C">
        <w:rPr>
          <w:rFonts w:ascii="Arial" w:hAnsi="Arial"/>
        </w:rPr>
        <w:t>eek like me would begrudge that</w:t>
      </w:r>
      <w:r>
        <w:rPr>
          <w:rFonts w:ascii="Arial" w:hAnsi="Arial"/>
        </w:rPr>
        <w:t xml:space="preserve">.  Still, the sets worked nicely, we see some </w:t>
      </w:r>
      <w:r w:rsidR="008E312C">
        <w:rPr>
          <w:rFonts w:ascii="Arial" w:hAnsi="Arial"/>
        </w:rPr>
        <w:t>good</w:t>
      </w:r>
      <w:r>
        <w:rPr>
          <w:rFonts w:ascii="Arial" w:hAnsi="Arial"/>
        </w:rPr>
        <w:t xml:space="preserve"> lighting affects in some of the </w:t>
      </w:r>
      <w:r w:rsidR="009A359B">
        <w:rPr>
          <w:rFonts w:ascii="Arial" w:hAnsi="Arial"/>
        </w:rPr>
        <w:t>close</w:t>
      </w:r>
      <w:r>
        <w:rPr>
          <w:rFonts w:ascii="Arial" w:hAnsi="Arial"/>
        </w:rPr>
        <w:t xml:space="preserve">-ups, and the costumes are all wonderful (including that </w:t>
      </w:r>
      <w:r w:rsidR="009A359B">
        <w:rPr>
          <w:rFonts w:ascii="Arial" w:hAnsi="Arial"/>
        </w:rPr>
        <w:t>silly</w:t>
      </w:r>
      <w:r>
        <w:rPr>
          <w:rFonts w:ascii="Arial" w:hAnsi="Arial"/>
        </w:rPr>
        <w:t xml:space="preserve"> “uniform” Roxanne wears to the front, a device </w:t>
      </w:r>
      <w:r w:rsidR="008E312C">
        <w:rPr>
          <w:rFonts w:ascii="Arial" w:hAnsi="Arial"/>
        </w:rPr>
        <w:t xml:space="preserve">also </w:t>
      </w:r>
      <w:r>
        <w:rPr>
          <w:rFonts w:ascii="Arial" w:hAnsi="Arial"/>
        </w:rPr>
        <w:t>used by Georgia Shakespeare’s own 2004 production of this play).</w:t>
      </w:r>
    </w:p>
    <w:p w:rsidR="0044367A" w:rsidRDefault="0044367A" w:rsidP="008818E4">
      <w:pPr>
        <w:rPr>
          <w:rFonts w:ascii="Arial" w:hAnsi="Arial"/>
        </w:rPr>
      </w:pPr>
    </w:p>
    <w:p w:rsidR="009A359B" w:rsidRDefault="0044367A" w:rsidP="008818E4">
      <w:pPr>
        <w:rPr>
          <w:rFonts w:ascii="Arial" w:hAnsi="Arial"/>
        </w:rPr>
      </w:pPr>
      <w:r>
        <w:rPr>
          <w:rFonts w:ascii="Arial" w:hAnsi="Arial"/>
        </w:rPr>
        <w:t xml:space="preserve">All this being said, this is </w:t>
      </w:r>
      <w:r w:rsidR="009A359B">
        <w:rPr>
          <w:rFonts w:ascii="Arial" w:hAnsi="Arial"/>
        </w:rPr>
        <w:t>Kevin</w:t>
      </w:r>
      <w:r>
        <w:rPr>
          <w:rFonts w:ascii="Arial" w:hAnsi="Arial"/>
        </w:rPr>
        <w:t xml:space="preserve"> Kline’s show, pure and simple.  He rules the small screen as easily as he ruled the stage (I presume), and he makes the creaks and groans of this old war-</w:t>
      </w:r>
      <w:r w:rsidR="009A359B">
        <w:rPr>
          <w:rFonts w:ascii="Arial" w:hAnsi="Arial"/>
        </w:rPr>
        <w:t>horse</w:t>
      </w:r>
      <w:r>
        <w:rPr>
          <w:rFonts w:ascii="Arial" w:hAnsi="Arial"/>
        </w:rPr>
        <w:t xml:space="preserve"> plot work.  Even his prolonged death scene works, length and all, and the last scene toggled all the right emotional buttons (even with Ms. Garner’s arch line deliveries).</w:t>
      </w:r>
    </w:p>
    <w:p w:rsidR="009A359B" w:rsidRDefault="009A359B" w:rsidP="008818E4">
      <w:pPr>
        <w:rPr>
          <w:rFonts w:ascii="Arial" w:hAnsi="Arial"/>
        </w:rPr>
      </w:pPr>
    </w:p>
    <w:p w:rsidR="009A359B" w:rsidRDefault="009A359B" w:rsidP="008818E4">
      <w:pPr>
        <w:rPr>
          <w:rFonts w:ascii="Arial" w:hAnsi="Arial"/>
        </w:rPr>
      </w:pPr>
      <w:r>
        <w:rPr>
          <w:rFonts w:ascii="Arial" w:hAnsi="Arial"/>
        </w:rPr>
        <w:t>There’s also enough swash-buckling to satisfy those of us who like sword play and poetry (and at he same time), and this translation by English novelist Anthony Burgess is a joy to the ears without being overly mannered.  This was actually the most I’ve enjoyed this play, video-gripes notwithstanding.</w:t>
      </w:r>
    </w:p>
    <w:p w:rsidR="009A359B" w:rsidRDefault="009A359B" w:rsidP="008818E4">
      <w:pPr>
        <w:rPr>
          <w:rFonts w:ascii="Arial" w:hAnsi="Arial"/>
        </w:rPr>
      </w:pPr>
    </w:p>
    <w:p w:rsidR="009A359B" w:rsidRDefault="009A359B" w:rsidP="009A359B">
      <w:pPr>
        <w:rPr>
          <w:rFonts w:ascii="Arial" w:hAnsi="Arial"/>
        </w:rPr>
      </w:pPr>
      <w:r>
        <w:rPr>
          <w:rFonts w:ascii="Arial" w:hAnsi="Arial"/>
        </w:rPr>
        <w:t>So, can I recommend you rush out and buy this DVD?  Maybe not.  Rent it definitely.  I daresay, if you’re a Jennifer Garner fan, you may find it hard-going</w:t>
      </w:r>
      <w:r w:rsidR="008E312C">
        <w:rPr>
          <w:rFonts w:ascii="Arial" w:hAnsi="Arial"/>
        </w:rPr>
        <w:t xml:space="preserve"> (unless, of course,  you watch it from two rooms away)</w:t>
      </w:r>
      <w:r>
        <w:rPr>
          <w:rFonts w:ascii="Arial" w:hAnsi="Arial"/>
        </w:rPr>
        <w:t>.  But if you’re a fan of Kevin Kline (or of great roles performed by great actors), it is a show you shouldn’t miss.</w:t>
      </w:r>
      <w:r w:rsidR="008818E4">
        <w:rPr>
          <w:rFonts w:ascii="Arial" w:hAnsi="Arial"/>
        </w:rPr>
        <w:br/>
      </w:r>
    </w:p>
    <w:p w:rsidR="009A359B" w:rsidRDefault="009A359B" w:rsidP="009A359B">
      <w:pPr>
        <w:rPr>
          <w:rFonts w:ascii="Arial" w:hAnsi="Arial"/>
        </w:rPr>
      </w:pPr>
      <w:r>
        <w:rPr>
          <w:rFonts w:ascii="Arial" w:hAnsi="Arial"/>
        </w:rPr>
        <w:tab/>
        <w:t>--  Brad Rudy (</w:t>
      </w:r>
      <w:smartTag w:uri="urn:schemas-microsoft-com:office:smarttags" w:element="PersonName">
        <w:r>
          <w:rPr>
            <w:rFonts w:ascii="Arial" w:hAnsi="Arial"/>
          </w:rPr>
          <w:t>BKRudy@aol.com</w:t>
        </w:r>
      </w:smartTag>
      <w:r>
        <w:rPr>
          <w:rFonts w:ascii="Arial" w:hAnsi="Arial"/>
        </w:rPr>
        <w:t>)</w:t>
      </w:r>
    </w:p>
    <w:p w:rsidR="009A359B" w:rsidRDefault="009A359B" w:rsidP="009A359B">
      <w:pPr>
        <w:rPr>
          <w:rFonts w:ascii="Arial" w:hAnsi="Arial"/>
        </w:rPr>
      </w:pPr>
    </w:p>
    <w:p w:rsidR="009A359B" w:rsidRDefault="009A359B" w:rsidP="009A359B">
      <w:pPr>
        <w:rPr>
          <w:rFonts w:ascii="Arial" w:hAnsi="Arial"/>
        </w:rPr>
      </w:pPr>
    </w:p>
    <w:p w:rsidR="008818E4" w:rsidRDefault="008818E4" w:rsidP="008818E4">
      <w:pPr>
        <w:rPr>
          <w:rFonts w:ascii="Arial" w:hAnsi="Arial"/>
        </w:rPr>
      </w:pPr>
      <w:r>
        <w:rPr>
          <w:rFonts w:ascii="Arial" w:hAnsi="Arial"/>
        </w:rPr>
        <w:br/>
      </w:r>
      <w:r>
        <w:rPr>
          <w:rFonts w:ascii="Arial" w:hAnsi="Arial"/>
        </w:rPr>
        <w:br/>
      </w:r>
    </w:p>
    <w:p w:rsidR="008818E4" w:rsidRDefault="008818E4" w:rsidP="008818E4">
      <w:pPr>
        <w:pStyle w:val="Heading4"/>
        <w:rPr>
          <w:color w:val="000000"/>
        </w:rPr>
      </w:pPr>
      <w:r>
        <w:rPr>
          <w:b w:val="0"/>
          <w:color w:val="000000"/>
          <w:sz w:val="20"/>
        </w:rPr>
        <w:br w:type="page"/>
      </w:r>
      <w:r>
        <w:rPr>
          <w:color w:val="000000"/>
        </w:rPr>
        <w:t>1/</w:t>
      </w:r>
      <w:r w:rsidR="00493EB3">
        <w:rPr>
          <w:color w:val="000000"/>
        </w:rPr>
        <w:t>9</w:t>
      </w:r>
      <w:r>
        <w:rPr>
          <w:color w:val="000000"/>
        </w:rPr>
        <w:t xml:space="preserve">/2008    </w:t>
      </w:r>
      <w:r w:rsidR="00493EB3">
        <w:rPr>
          <w:color w:val="000000"/>
        </w:rPr>
        <w:t>SOUTHERN COMFORTS</w:t>
      </w:r>
      <w:r w:rsidR="00493EB3">
        <w:rPr>
          <w:color w:val="000000"/>
        </w:rPr>
        <w:tab/>
      </w:r>
      <w:r w:rsidR="00493EB3">
        <w:rPr>
          <w:color w:val="000000"/>
        </w:rPr>
        <w:tab/>
      </w:r>
      <w:r w:rsidR="00493EB3">
        <w:rPr>
          <w:color w:val="000000"/>
        </w:rPr>
        <w:tab/>
        <w:t>Georgia Ensemble Theatre</w:t>
      </w:r>
      <w:r>
        <w:rPr>
          <w:color w:val="000000"/>
        </w:rPr>
        <w:t xml:space="preserve">  </w:t>
      </w:r>
      <w:r>
        <w:rPr>
          <w:color w:val="000000"/>
        </w:rPr>
        <w:tab/>
      </w:r>
    </w:p>
    <w:p w:rsidR="008818E4" w:rsidRDefault="008818E4" w:rsidP="008818E4">
      <w:pPr>
        <w:rPr>
          <w:rFonts w:ascii="Arial" w:hAnsi="Arial"/>
          <w:color w:val="000000"/>
        </w:rPr>
      </w:pPr>
    </w:p>
    <w:p w:rsidR="008818E4" w:rsidRDefault="00842023" w:rsidP="008818E4">
      <w:pPr>
        <w:rPr>
          <w:rFonts w:ascii="Arial" w:hAnsi="Arial"/>
          <w:b/>
          <w:color w:val="000000"/>
          <w:sz w:val="26"/>
        </w:rPr>
      </w:pPr>
      <w:r>
        <w:rPr>
          <w:rFonts w:ascii="Arial" w:hAnsi="Arial"/>
          <w:color w:val="000000"/>
        </w:rPr>
        <w:t>MAKING ACCOMODATIONS</w:t>
      </w:r>
      <w:r w:rsidR="008818E4">
        <w:rPr>
          <w:rFonts w:ascii="Arial" w:hAnsi="Arial"/>
          <w:color w:val="000000"/>
        </w:rPr>
        <w:br/>
        <w:t xml:space="preserve">  </w:t>
      </w:r>
      <w:r w:rsidR="008818E4">
        <w:rPr>
          <w:rFonts w:ascii="Arial" w:hAnsi="Arial"/>
          <w:color w:val="000000"/>
        </w:rPr>
        <w:br/>
      </w:r>
      <w:r w:rsidR="00493EB3">
        <w:rPr>
          <w:rFonts w:ascii="Arial" w:hAnsi="Arial"/>
          <w:b/>
          <w:sz w:val="26"/>
        </w:rPr>
        <w:t>***</w:t>
      </w:r>
      <w:r w:rsidR="00493EB3">
        <w:rPr>
          <w:rFonts w:ascii="Arial" w:hAnsi="Arial"/>
          <w:b/>
          <w:snapToGrid w:val="0"/>
          <w:sz w:val="26"/>
        </w:rPr>
        <w:t>* ( B )</w:t>
      </w:r>
    </w:p>
    <w:p w:rsidR="008818E4" w:rsidRDefault="008818E4" w:rsidP="008818E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snapToGrid/>
        </w:rPr>
      </w:pPr>
    </w:p>
    <w:p w:rsidR="00493EB3" w:rsidRDefault="00493EB3" w:rsidP="00493EB3">
      <w:pPr>
        <w:rPr>
          <w:rFonts w:ascii="Arial" w:hAnsi="Arial"/>
        </w:rPr>
      </w:pPr>
      <w:r>
        <w:rPr>
          <w:rFonts w:ascii="Arial" w:hAnsi="Arial"/>
        </w:rPr>
        <w:t>Last month, I fell all over myself praising traditional Holiday</w:t>
      </w:r>
      <w:r w:rsidR="00842023">
        <w:rPr>
          <w:rFonts w:ascii="Arial" w:hAnsi="Arial"/>
        </w:rPr>
        <w:t xml:space="preserve"> Shows r</w:t>
      </w:r>
      <w:r>
        <w:rPr>
          <w:rFonts w:ascii="Arial" w:hAnsi="Arial"/>
        </w:rPr>
        <w:t>emounted for the umptieth time.  The main theme of my comments was that it takes a boatload of talent to make a</w:t>
      </w:r>
      <w:r w:rsidR="00842023">
        <w:rPr>
          <w:rFonts w:ascii="Arial" w:hAnsi="Arial"/>
        </w:rPr>
        <w:t>n oft-produced-and-seen</w:t>
      </w:r>
      <w:r>
        <w:rPr>
          <w:rFonts w:ascii="Arial" w:hAnsi="Arial"/>
        </w:rPr>
        <w:t xml:space="preserve"> show </w:t>
      </w:r>
      <w:r w:rsidR="00842023">
        <w:rPr>
          <w:rFonts w:ascii="Arial" w:hAnsi="Arial"/>
        </w:rPr>
        <w:t>seem</w:t>
      </w:r>
      <w:r>
        <w:rPr>
          <w:rFonts w:ascii="Arial" w:hAnsi="Arial"/>
        </w:rPr>
        <w:t xml:space="preserve"> so fresh and new.</w:t>
      </w:r>
    </w:p>
    <w:p w:rsidR="00493EB3" w:rsidRDefault="00493EB3" w:rsidP="00493EB3">
      <w:pPr>
        <w:rPr>
          <w:rFonts w:ascii="Arial" w:hAnsi="Arial"/>
        </w:rPr>
      </w:pPr>
    </w:p>
    <w:p w:rsidR="00493EB3" w:rsidRDefault="00493EB3" w:rsidP="00493EB3">
      <w:pPr>
        <w:rPr>
          <w:rFonts w:ascii="Arial" w:hAnsi="Arial"/>
        </w:rPr>
      </w:pPr>
      <w:r>
        <w:rPr>
          <w:rFonts w:ascii="Arial" w:hAnsi="Arial"/>
        </w:rPr>
        <w:t xml:space="preserve">Now, comes Georgia Ensemble’s restaging of Kathleen Clark’s “Southern Comforts,” a romantic comedy featuring septuagenarians taking a second stab at happiness.  Last year, </w:t>
      </w:r>
      <w:r w:rsidR="00842023">
        <w:rPr>
          <w:rFonts w:ascii="Arial" w:hAnsi="Arial"/>
        </w:rPr>
        <w:t>this same cast and director kno</w:t>
      </w:r>
      <w:r>
        <w:rPr>
          <w:rFonts w:ascii="Arial" w:hAnsi="Arial"/>
        </w:rPr>
        <w:t xml:space="preserve">cked my socks off at Theatrical Outfit with this play.  </w:t>
      </w:r>
      <w:r w:rsidR="00842023">
        <w:rPr>
          <w:rFonts w:ascii="Arial" w:hAnsi="Arial"/>
        </w:rPr>
        <w:t>Now, however</w:t>
      </w:r>
      <w:r>
        <w:rPr>
          <w:rFonts w:ascii="Arial" w:hAnsi="Arial"/>
        </w:rPr>
        <w:t>, while this new production is still funny and moving, a few seams show.</w:t>
      </w:r>
    </w:p>
    <w:p w:rsidR="00493EB3" w:rsidRDefault="00493EB3" w:rsidP="00493EB3">
      <w:pPr>
        <w:rPr>
          <w:rFonts w:ascii="Arial" w:hAnsi="Arial"/>
        </w:rPr>
      </w:pPr>
    </w:p>
    <w:p w:rsidR="00493EB3" w:rsidRDefault="00493EB3" w:rsidP="00493EB3">
      <w:pPr>
        <w:rPr>
          <w:rFonts w:ascii="Arial" w:hAnsi="Arial"/>
        </w:rPr>
      </w:pPr>
      <w:r>
        <w:rPr>
          <w:rFonts w:ascii="Arial" w:hAnsi="Arial"/>
        </w:rPr>
        <w:t>Before getting into what changed in the move to Roswell, let me copy and paste my plot synopsis from the Theatrical Outfit Version:</w:t>
      </w:r>
    </w:p>
    <w:p w:rsidR="00493EB3" w:rsidRDefault="00493EB3" w:rsidP="00493EB3">
      <w:pPr>
        <w:rPr>
          <w:rFonts w:ascii="Arial" w:hAnsi="Arial"/>
        </w:rPr>
      </w:pPr>
    </w:p>
    <w:p w:rsidR="00493EB3" w:rsidRDefault="00493EB3" w:rsidP="00B064FB">
      <w:pPr>
        <w:rPr>
          <w:rFonts w:ascii="Arial" w:hAnsi="Arial"/>
        </w:rPr>
      </w:pPr>
      <w:r>
        <w:rPr>
          <w:rFonts w:ascii="Arial" w:hAnsi="Arial"/>
        </w:rPr>
        <w:t>Gus Klingman has settled into a comfortable widowhood following a less-than-happy marriage.  He is so hide-bound in his traditions, anything that clutters his New Jersey home (the house he was born in), is counted as an invasion.  Bare walls and sparse furnishing are his accepted companions, and he is happy with them.</w:t>
      </w:r>
    </w:p>
    <w:p w:rsidR="00493EB3" w:rsidRDefault="00493EB3" w:rsidP="00B064FB">
      <w:pPr>
        <w:rPr>
          <w:rFonts w:ascii="Arial" w:hAnsi="Arial"/>
        </w:rPr>
      </w:pPr>
    </w:p>
    <w:p w:rsidR="00493EB3" w:rsidRDefault="00493EB3" w:rsidP="00B064FB">
      <w:pPr>
        <w:rPr>
          <w:rFonts w:ascii="Arial" w:hAnsi="Arial"/>
        </w:rPr>
      </w:pPr>
      <w:r>
        <w:rPr>
          <w:rFonts w:ascii="Arial" w:hAnsi="Arial"/>
        </w:rPr>
        <w:t>Like a bull in a china shop, Tennessee matron Amanda Cross storms into his life, and, faster than you can say “This is the Day I have to Change My Storm Windows,” the two are in love and married.</w:t>
      </w:r>
    </w:p>
    <w:p w:rsidR="00493EB3" w:rsidRDefault="00493EB3" w:rsidP="00B064FB">
      <w:pPr>
        <w:rPr>
          <w:rFonts w:ascii="Arial" w:hAnsi="Arial"/>
        </w:rPr>
      </w:pPr>
    </w:p>
    <w:p w:rsidR="00493EB3" w:rsidRDefault="00493EB3" w:rsidP="00B064FB">
      <w:pPr>
        <w:rPr>
          <w:rFonts w:ascii="Arial" w:hAnsi="Arial"/>
        </w:rPr>
      </w:pPr>
      <w:r>
        <w:rPr>
          <w:rFonts w:ascii="Arial" w:hAnsi="Arial"/>
        </w:rPr>
        <w:t>Clear-eyed about the accommodations that need to be made when two such different (and head-strong) people choose to join their lives, the play is also clear-eyed about the surprises that quickly turn up, the situations “I never really thought about,” the things taken for granted that can’t (or shouldn’t) be taken for granted.</w:t>
      </w:r>
    </w:p>
    <w:p w:rsidR="00493EB3" w:rsidRDefault="00493EB3" w:rsidP="00B064FB">
      <w:pPr>
        <w:rPr>
          <w:rFonts w:ascii="Arial" w:hAnsi="Arial"/>
        </w:rPr>
      </w:pPr>
    </w:p>
    <w:p w:rsidR="00493EB3" w:rsidRDefault="00493EB3" w:rsidP="00B064FB">
      <w:pPr>
        <w:rPr>
          <w:rFonts w:ascii="Arial" w:hAnsi="Arial"/>
        </w:rPr>
      </w:pPr>
      <w:r>
        <w:rPr>
          <w:rFonts w:ascii="Arial" w:hAnsi="Arial"/>
        </w:rPr>
        <w:t>And the surprises come when we second-guess the characters’ motives and responses, only to find our assumptions were as wrong as the characters’ own assumptions about each other.</w:t>
      </w:r>
    </w:p>
    <w:p w:rsidR="00493EB3" w:rsidRDefault="00493EB3" w:rsidP="00B064FB">
      <w:pPr>
        <w:rPr>
          <w:rFonts w:ascii="Arial" w:hAnsi="Arial"/>
        </w:rPr>
      </w:pPr>
    </w:p>
    <w:p w:rsidR="00493EB3" w:rsidRDefault="00493EB3" w:rsidP="00B064FB">
      <w:pPr>
        <w:rPr>
          <w:rFonts w:ascii="Arial" w:hAnsi="Arial"/>
        </w:rPr>
      </w:pPr>
      <w:r>
        <w:rPr>
          <w:rFonts w:ascii="Arial" w:hAnsi="Arial"/>
        </w:rPr>
        <w:t>What moves this production a few notches higher than the standard Romantic Comedy is the conviction brought to the characters by the actors, Steve Coulter and Jill Jane Clements, as well as the well-wrighted characters given us by playwright Clark.  These are characters who strike us as real from the start, whose romance seems not only real, but necessary, and whose second-act journey seems anything but the formulaic conflict a cursory outline would lead you to believe.  And the resolution comes not through a series of snarky one-liners or playwright contrivances, but out of realistic actions taken and honest decisions made by the characters.</w:t>
      </w:r>
    </w:p>
    <w:p w:rsidR="00493EB3" w:rsidRDefault="00493EB3" w:rsidP="00493EB3">
      <w:pPr>
        <w:rPr>
          <w:rFonts w:ascii="Arial" w:hAnsi="Arial"/>
        </w:rPr>
      </w:pPr>
    </w:p>
    <w:p w:rsidR="00493EB3" w:rsidRDefault="00800386" w:rsidP="00493EB3">
      <w:pPr>
        <w:rPr>
          <w:rFonts w:ascii="Arial" w:hAnsi="Arial"/>
        </w:rPr>
      </w:pPr>
      <w:r>
        <w:rPr>
          <w:rFonts w:ascii="Arial" w:hAnsi="Arial"/>
        </w:rPr>
        <w:t xml:space="preserve">The biggest accommodation made in this restaging is the trading of the intimacy of the Theatrical Outfit venue for the more traditional proscenium </w:t>
      </w:r>
      <w:r w:rsidR="00842023">
        <w:rPr>
          <w:rFonts w:ascii="Arial" w:hAnsi="Arial"/>
        </w:rPr>
        <w:t xml:space="preserve">auditorium </w:t>
      </w:r>
      <w:r>
        <w:rPr>
          <w:rFonts w:ascii="Arial" w:hAnsi="Arial"/>
        </w:rPr>
        <w:t xml:space="preserve">of Georgia Ensemble.  This time, I was more aware of the actors “projecting to the back of the house,” rather than the more personal “sharing” I experienced downtown.  Ms. Clements, in particular, seems more declamatory than necessary, and her Southern twang comes across as artificial (though I suspect it’s very real).  Mr. Coulter, on the other hand, has a tendency to fall back on inarticulate pauses and grunts – something that </w:t>
      </w:r>
      <w:r w:rsidR="00842023">
        <w:rPr>
          <w:rFonts w:ascii="Arial" w:hAnsi="Arial"/>
        </w:rPr>
        <w:t>was</w:t>
      </w:r>
      <w:r>
        <w:rPr>
          <w:rFonts w:ascii="Arial" w:hAnsi="Arial"/>
        </w:rPr>
        <w:t xml:space="preserve"> a nice character choice when we could see “behind his eyes,” but which now, from the back of the house, seem like line flubs.</w:t>
      </w:r>
    </w:p>
    <w:p w:rsidR="00800386" w:rsidRDefault="00800386" w:rsidP="00493EB3">
      <w:pPr>
        <w:rPr>
          <w:rFonts w:ascii="Arial" w:hAnsi="Arial"/>
        </w:rPr>
      </w:pPr>
    </w:p>
    <w:p w:rsidR="00800386" w:rsidRDefault="00800386" w:rsidP="00493EB3">
      <w:pPr>
        <w:rPr>
          <w:rFonts w:ascii="Arial" w:hAnsi="Arial"/>
        </w:rPr>
      </w:pPr>
      <w:r>
        <w:rPr>
          <w:rFonts w:ascii="Arial" w:hAnsi="Arial"/>
        </w:rPr>
        <w:t xml:space="preserve">Another point – even though the playing area seems pretty much the same, because of the distance created by the proscenium </w:t>
      </w:r>
      <w:r w:rsidR="00842023">
        <w:rPr>
          <w:rFonts w:ascii="Arial" w:hAnsi="Arial"/>
        </w:rPr>
        <w:t>and</w:t>
      </w:r>
      <w:r>
        <w:rPr>
          <w:rFonts w:ascii="Arial" w:hAnsi="Arial"/>
        </w:rPr>
        <w:t xml:space="preserve"> auditorium, I was very aware of how static some of the first act blocking became.  Necessarily so, I suppose, because of the constraints of being a two-character piece, it nevertheless added another layer of “remove.”  It was like the difference between watching a conversation from inside </w:t>
      </w:r>
      <w:r w:rsidR="00842023">
        <w:rPr>
          <w:rFonts w:ascii="Arial" w:hAnsi="Arial"/>
        </w:rPr>
        <w:t>a</w:t>
      </w:r>
      <w:r>
        <w:rPr>
          <w:rFonts w:ascii="Arial" w:hAnsi="Arial"/>
        </w:rPr>
        <w:t xml:space="preserve"> </w:t>
      </w:r>
      <w:r w:rsidR="00B064FB">
        <w:rPr>
          <w:rFonts w:ascii="Arial" w:hAnsi="Arial"/>
        </w:rPr>
        <w:t>room and</w:t>
      </w:r>
      <w:r>
        <w:rPr>
          <w:rFonts w:ascii="Arial" w:hAnsi="Arial"/>
        </w:rPr>
        <w:t xml:space="preserve"> watching it through the window from across the street.  It </w:t>
      </w:r>
      <w:r w:rsidR="00842023">
        <w:rPr>
          <w:rFonts w:ascii="Arial" w:hAnsi="Arial"/>
        </w:rPr>
        <w:t>transformed</w:t>
      </w:r>
      <w:r>
        <w:rPr>
          <w:rFonts w:ascii="Arial" w:hAnsi="Arial"/>
        </w:rPr>
        <w:t xml:space="preserve"> us from participants to voyeurs.</w:t>
      </w:r>
    </w:p>
    <w:p w:rsidR="00842023" w:rsidRDefault="00842023" w:rsidP="00493EB3">
      <w:pPr>
        <w:rPr>
          <w:rFonts w:ascii="Arial" w:hAnsi="Arial"/>
        </w:rPr>
      </w:pPr>
    </w:p>
    <w:p w:rsidR="00842023" w:rsidRDefault="00842023" w:rsidP="00493EB3">
      <w:pPr>
        <w:rPr>
          <w:rFonts w:ascii="Arial" w:hAnsi="Arial"/>
        </w:rPr>
      </w:pPr>
      <w:r>
        <w:rPr>
          <w:rFonts w:ascii="Arial" w:hAnsi="Arial"/>
        </w:rPr>
        <w:t>I suppose this is the best evidence ever that acting in intimate venues and larger auditoriums require very different skill sets.  Or, it’s evidence that seeing the same actors in the same roles in two such different venues can lead to unrealistic expectations</w:t>
      </w:r>
      <w:r w:rsidR="0058763C">
        <w:rPr>
          <w:rFonts w:ascii="Arial" w:hAnsi="Arial"/>
        </w:rPr>
        <w:t xml:space="preserve"> in audiences</w:t>
      </w:r>
      <w:r>
        <w:rPr>
          <w:rFonts w:ascii="Arial" w:hAnsi="Arial"/>
        </w:rPr>
        <w:t>, that there were no choices that could have been made by these two that could have created the needed transition (or accommodation).</w:t>
      </w:r>
    </w:p>
    <w:p w:rsidR="00800386" w:rsidRDefault="00800386" w:rsidP="00493EB3">
      <w:pPr>
        <w:rPr>
          <w:rFonts w:ascii="Arial" w:hAnsi="Arial"/>
        </w:rPr>
      </w:pPr>
    </w:p>
    <w:p w:rsidR="0058763C" w:rsidRDefault="00800386" w:rsidP="00493EB3">
      <w:pPr>
        <w:rPr>
          <w:rFonts w:ascii="Arial" w:hAnsi="Arial"/>
        </w:rPr>
      </w:pPr>
      <w:r>
        <w:rPr>
          <w:rFonts w:ascii="Arial" w:hAnsi="Arial"/>
        </w:rPr>
        <w:t xml:space="preserve">All this being said, this is </w:t>
      </w:r>
      <w:r w:rsidR="0058763C">
        <w:rPr>
          <w:rFonts w:ascii="Arial" w:hAnsi="Arial"/>
        </w:rPr>
        <w:t>s</w:t>
      </w:r>
      <w:r>
        <w:rPr>
          <w:rFonts w:ascii="Arial" w:hAnsi="Arial"/>
        </w:rPr>
        <w:t xml:space="preserve">till a very well-written, well-acted piece.  </w:t>
      </w:r>
      <w:r w:rsidR="00B064FB">
        <w:rPr>
          <w:rFonts w:ascii="Arial" w:hAnsi="Arial"/>
        </w:rPr>
        <w:t xml:space="preserve">Its production values remain high, and I again enjoyed the “in-character” redress of the set during intermission.  </w:t>
      </w:r>
      <w:r>
        <w:rPr>
          <w:rFonts w:ascii="Arial" w:hAnsi="Arial"/>
        </w:rPr>
        <w:t xml:space="preserve">These are still characters I grow to love, and I still left the </w:t>
      </w:r>
      <w:r w:rsidR="0058763C">
        <w:rPr>
          <w:rFonts w:ascii="Arial" w:hAnsi="Arial"/>
        </w:rPr>
        <w:t xml:space="preserve">show </w:t>
      </w:r>
      <w:r w:rsidR="00B064FB">
        <w:rPr>
          <w:rFonts w:ascii="Arial" w:hAnsi="Arial"/>
        </w:rPr>
        <w:t>feeling</w:t>
      </w:r>
      <w:r>
        <w:rPr>
          <w:rFonts w:ascii="Arial" w:hAnsi="Arial"/>
        </w:rPr>
        <w:t xml:space="preserve"> that rosy glow that’s the surest sign of having spent the evening in the company of folks I liked, who I wish I could know better.</w:t>
      </w:r>
      <w:r w:rsidR="00842023">
        <w:rPr>
          <w:rFonts w:ascii="Arial" w:hAnsi="Arial"/>
        </w:rPr>
        <w:t xml:space="preserve">  </w:t>
      </w:r>
      <w:r w:rsidR="00B064FB">
        <w:rPr>
          <w:rFonts w:ascii="Arial" w:hAnsi="Arial"/>
        </w:rPr>
        <w:t>Accommodation</w:t>
      </w:r>
      <w:r w:rsidR="0058763C">
        <w:rPr>
          <w:rFonts w:ascii="Arial" w:hAnsi="Arial"/>
        </w:rPr>
        <w:t xml:space="preserve"> complaints aside, they were characters I could let myself believe facing choices I could let myself care about.  And, judging from the reactions of the audience around me, I was not alone in this enjoyment.</w:t>
      </w:r>
    </w:p>
    <w:p w:rsidR="0058763C" w:rsidRDefault="0058763C" w:rsidP="00493EB3">
      <w:pPr>
        <w:rPr>
          <w:rFonts w:ascii="Arial" w:hAnsi="Arial"/>
        </w:rPr>
      </w:pPr>
    </w:p>
    <w:p w:rsidR="00800386" w:rsidRDefault="0058763C" w:rsidP="00493EB3">
      <w:pPr>
        <w:rPr>
          <w:rFonts w:ascii="Arial" w:hAnsi="Arial"/>
        </w:rPr>
      </w:pPr>
      <w:r>
        <w:rPr>
          <w:rFonts w:ascii="Arial" w:hAnsi="Arial"/>
        </w:rPr>
        <w:t>Still</w:t>
      </w:r>
      <w:r w:rsidR="00842023">
        <w:rPr>
          <w:rFonts w:ascii="Arial" w:hAnsi="Arial"/>
        </w:rPr>
        <w:t>, after re-reading my comments above, I daresay you’ll enjoy this play a lot more if you missed it last year.</w:t>
      </w:r>
      <w:bookmarkStart w:id="2" w:name="OLE_LINK1"/>
      <w:bookmarkStart w:id="3" w:name="OLE_LINK2"/>
    </w:p>
    <w:p w:rsidR="00800386" w:rsidRDefault="00800386" w:rsidP="00493EB3">
      <w:pPr>
        <w:rPr>
          <w:rFonts w:ascii="Arial" w:hAnsi="Arial"/>
        </w:rPr>
      </w:pPr>
    </w:p>
    <w:p w:rsidR="008818E4" w:rsidRDefault="00493EB3" w:rsidP="00493EB3">
      <w:pPr>
        <w:ind w:left="720"/>
        <w:rPr>
          <w:rFonts w:ascii="Arial" w:hAnsi="Arial"/>
        </w:rPr>
      </w:pPr>
      <w:r>
        <w:rPr>
          <w:rFonts w:ascii="Arial" w:hAnsi="Arial"/>
        </w:rPr>
        <w:t>-- Brad Rudy (</w:t>
      </w:r>
      <w:smartTag w:uri="urn:schemas-microsoft-com:office:smarttags" w:element="PersonName">
        <w:r>
          <w:rPr>
            <w:rFonts w:ascii="Arial" w:hAnsi="Arial"/>
          </w:rPr>
          <w:t>BKRudy@aol.com</w:t>
        </w:r>
      </w:smartTag>
      <w:r>
        <w:rPr>
          <w:rFonts w:ascii="Arial" w:hAnsi="Arial"/>
        </w:rPr>
        <w:t>)</w:t>
      </w:r>
    </w:p>
    <w:p w:rsidR="003E58B0" w:rsidRDefault="003E58B0" w:rsidP="003E58B0">
      <w:pPr>
        <w:pStyle w:val="Heading4"/>
        <w:rPr>
          <w:color w:val="000000"/>
        </w:rPr>
      </w:pPr>
      <w:r>
        <w:br w:type="page"/>
      </w:r>
      <w:bookmarkEnd w:id="2"/>
      <w:bookmarkEnd w:id="3"/>
      <w:r>
        <w:rPr>
          <w:color w:val="000000"/>
        </w:rPr>
        <w:t>1/13/2008    HAIRSPRAY</w:t>
      </w:r>
      <w:r>
        <w:rPr>
          <w:color w:val="000000"/>
        </w:rPr>
        <w:tab/>
      </w:r>
      <w:r>
        <w:rPr>
          <w:color w:val="000000"/>
        </w:rPr>
        <w:tab/>
      </w:r>
      <w:r>
        <w:rPr>
          <w:color w:val="000000"/>
        </w:rPr>
        <w:tab/>
        <w:t xml:space="preserve">Atlanta Broadway Series  </w:t>
      </w:r>
      <w:r>
        <w:rPr>
          <w:color w:val="000000"/>
        </w:rPr>
        <w:tab/>
      </w:r>
    </w:p>
    <w:p w:rsidR="003E58B0" w:rsidRDefault="003E58B0" w:rsidP="003E58B0">
      <w:pPr>
        <w:rPr>
          <w:rFonts w:ascii="Arial" w:hAnsi="Arial"/>
          <w:color w:val="000000"/>
        </w:rPr>
      </w:pPr>
    </w:p>
    <w:p w:rsidR="003E58B0" w:rsidRDefault="003E58B0" w:rsidP="003E58B0">
      <w:pPr>
        <w:rPr>
          <w:rFonts w:ascii="Arial" w:hAnsi="Arial"/>
          <w:b/>
          <w:color w:val="000000"/>
          <w:sz w:val="26"/>
        </w:rPr>
      </w:pPr>
      <w:r>
        <w:rPr>
          <w:rFonts w:ascii="Arial" w:hAnsi="Arial"/>
          <w:color w:val="000000"/>
        </w:rPr>
        <w:t>YOU CAN STOP TO BREATHE</w:t>
      </w:r>
      <w:r>
        <w:rPr>
          <w:rFonts w:ascii="Arial" w:hAnsi="Arial"/>
          <w:color w:val="000000"/>
        </w:rPr>
        <w:br/>
        <w:t xml:space="preserve">  </w:t>
      </w:r>
      <w:r>
        <w:rPr>
          <w:rFonts w:ascii="Arial" w:hAnsi="Arial"/>
          <w:color w:val="000000"/>
        </w:rPr>
        <w:br/>
      </w:r>
      <w:r>
        <w:rPr>
          <w:rFonts w:ascii="Arial" w:hAnsi="Arial"/>
          <w:b/>
          <w:sz w:val="26"/>
        </w:rPr>
        <w:t>***</w:t>
      </w:r>
      <w:r>
        <w:rPr>
          <w:rFonts w:ascii="Arial" w:hAnsi="Arial"/>
          <w:b/>
          <w:snapToGrid w:val="0"/>
          <w:sz w:val="26"/>
        </w:rPr>
        <w:t>* ( B )</w:t>
      </w:r>
    </w:p>
    <w:p w:rsidR="003E58B0" w:rsidRDefault="003E58B0" w:rsidP="003E58B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snapToGrid/>
        </w:rPr>
      </w:pPr>
    </w:p>
    <w:p w:rsidR="003E58B0" w:rsidRDefault="003E58B0" w:rsidP="003E58B0">
      <w:pPr>
        <w:rPr>
          <w:rFonts w:ascii="Arial" w:hAnsi="Arial"/>
        </w:rPr>
      </w:pPr>
      <w:r>
        <w:rPr>
          <w:rFonts w:ascii="Arial" w:hAnsi="Arial"/>
        </w:rPr>
        <w:t>Last night, the Broadway hit “Hairspray” opened the Cobb Energy Centre’s new Atlanta Broadway Series with a fun and frothy evening of song and dance.  And, while it didn’t quite register as a “Ready-for-</w:t>
      </w:r>
      <w:r w:rsidR="00E22239">
        <w:rPr>
          <w:rFonts w:ascii="Arial" w:hAnsi="Arial"/>
        </w:rPr>
        <w:t>Blastoff</w:t>
      </w:r>
      <w:r>
        <w:rPr>
          <w:rFonts w:ascii="Arial" w:hAnsi="Arial"/>
        </w:rPr>
        <w:t>” energy-fest, it was still a pleasant diversion, and it heralded a welcome addition to the area’s roster of Big-Budget tours.</w:t>
      </w:r>
    </w:p>
    <w:p w:rsidR="003E58B0" w:rsidRDefault="003E58B0" w:rsidP="003E58B0">
      <w:pPr>
        <w:rPr>
          <w:rFonts w:ascii="Arial" w:hAnsi="Arial"/>
        </w:rPr>
      </w:pPr>
    </w:p>
    <w:p w:rsidR="003E58B0" w:rsidRDefault="003E58B0" w:rsidP="003E58B0">
      <w:pPr>
        <w:rPr>
          <w:rFonts w:ascii="Arial" w:hAnsi="Arial"/>
        </w:rPr>
      </w:pPr>
      <w:r>
        <w:rPr>
          <w:rFonts w:ascii="Arial" w:hAnsi="Arial"/>
        </w:rPr>
        <w:t>For those who’ve been asleep for the past few years (and, I suppose, I should count myself in that number since this was my first exposure to this show), “Hairspray” is a 2002 adaptation of “out-there” filmmaker John Waters’ 1988 movie of 1962 Baltimore.  “Full-figured” teenager Tracy Turnblad wants to dance on the Corny Collins TV show, and wants to bring all her “Uptown Minority” friends with her.  Backed by her parents</w:t>
      </w:r>
      <w:r w:rsidR="00A11220">
        <w:rPr>
          <w:rFonts w:ascii="Arial" w:hAnsi="Arial"/>
        </w:rPr>
        <w:t xml:space="preserve"> and her best friend, she not only gets her dream, she also gets the guy, teen-idol-in-the-making Link Larkin.  Filled with toe-tapping and hummable faux-62 songs and fantasies, it is still grounded in the realities of mid-century segregation and racial attitudes.  I liked the original John Waters movie, I liked the 2007 movie version of this musical, and I liked this staging, a non-equity cast using the original Broadway set and staging (or so I’m told).</w:t>
      </w:r>
    </w:p>
    <w:p w:rsidR="001B70D0" w:rsidRDefault="001B70D0" w:rsidP="003E58B0">
      <w:pPr>
        <w:rPr>
          <w:rFonts w:ascii="Arial" w:hAnsi="Arial"/>
        </w:rPr>
      </w:pPr>
    </w:p>
    <w:p w:rsidR="001B70D0" w:rsidRDefault="001B70D0" w:rsidP="003E58B0">
      <w:pPr>
        <w:rPr>
          <w:rFonts w:ascii="Arial" w:hAnsi="Arial"/>
        </w:rPr>
      </w:pPr>
      <w:r>
        <w:rPr>
          <w:rFonts w:ascii="Arial" w:hAnsi="Arial"/>
        </w:rPr>
        <w:t>To start with, I’m a big fan of the score of this show, which is very specific to several 1962 genres, including “suburban pop,” cutting-edge rhythm-and-blues, variety-show “standards,” and even a bit of gospel.  The climactic “You Can’t Stop the Beat” has been a favorite of mine since the show first opened, and I can’t listen to it without wanting to move.  The styles and even the lyrics are quite good at evoking the era, one which I remember a lot better than I thought I would (I was 9 in 1962 – please don’t do the math).</w:t>
      </w:r>
    </w:p>
    <w:p w:rsidR="00A11220" w:rsidRDefault="00A11220" w:rsidP="003E58B0">
      <w:pPr>
        <w:rPr>
          <w:rFonts w:ascii="Arial" w:hAnsi="Arial"/>
        </w:rPr>
      </w:pPr>
    </w:p>
    <w:p w:rsidR="00A11220" w:rsidRDefault="001B70D0" w:rsidP="003E58B0">
      <w:pPr>
        <w:rPr>
          <w:rFonts w:ascii="Arial" w:hAnsi="Arial"/>
        </w:rPr>
      </w:pPr>
      <w:r>
        <w:rPr>
          <w:rFonts w:ascii="Arial" w:hAnsi="Arial"/>
        </w:rPr>
        <w:t>As to this production</w:t>
      </w:r>
      <w:r w:rsidR="00A11220">
        <w:rPr>
          <w:rFonts w:ascii="Arial" w:hAnsi="Arial"/>
        </w:rPr>
        <w:t>, because of some of the talent on display, I can forgive the occasional lapse in energy, in pitch, and in concentration (including an extended on-stage corpse during “You’re Timeless to Me”).  I was hoping for a fast-paced hop with enough energy to power the up-stage computer-driven light-screen, and, the cast almost got there.  There were just more opportunities to “stop and breathe” than I was expecting (and hoping for).</w:t>
      </w:r>
    </w:p>
    <w:p w:rsidR="00A11220" w:rsidRDefault="00A11220" w:rsidP="003E58B0">
      <w:pPr>
        <w:rPr>
          <w:rFonts w:ascii="Arial" w:hAnsi="Arial"/>
        </w:rPr>
      </w:pPr>
    </w:p>
    <w:p w:rsidR="00160F0F" w:rsidRDefault="00A11220" w:rsidP="003E58B0">
      <w:pPr>
        <w:rPr>
          <w:rFonts w:ascii="Arial" w:hAnsi="Arial"/>
        </w:rPr>
      </w:pPr>
      <w:r>
        <w:rPr>
          <w:rFonts w:ascii="Arial" w:hAnsi="Arial"/>
        </w:rPr>
        <w:t xml:space="preserve">There really </w:t>
      </w:r>
      <w:r w:rsidR="001B70D0">
        <w:rPr>
          <w:rFonts w:ascii="Arial" w:hAnsi="Arial"/>
        </w:rPr>
        <w:t>i</w:t>
      </w:r>
      <w:r>
        <w:rPr>
          <w:rFonts w:ascii="Arial" w:hAnsi="Arial"/>
        </w:rPr>
        <w:t xml:space="preserve">sn’t anything to complain about with cast.  Brooklyn Pulver’s Tracy has a great belt voice a way with a shimmy that belies her size.  Jerry O’Boyle’s Edna Turnblad made me forget I was watching a man in drag, and he (she?) </w:t>
      </w:r>
      <w:r w:rsidR="00E22239">
        <w:rPr>
          <w:rFonts w:ascii="Arial" w:hAnsi="Arial"/>
        </w:rPr>
        <w:t>is</w:t>
      </w:r>
      <w:r>
        <w:rPr>
          <w:rFonts w:ascii="Arial" w:hAnsi="Arial"/>
        </w:rPr>
        <w:t xml:space="preserve"> ably matched by Drew Davidson’s goofy Wilbur.  Even when they were cracking each other up during their big duet (and the ad-libs that caused the corpse were especially good, in an out-of-character Borscht Belt way), I could almost believe they were the characters laughing together, not the actors (almost).  Erin Sullivan and Ariel Tyler Page give us a daughter and mother Von Tussle team that was suitably hissable, and Sean Zimmerman and </w:t>
      </w:r>
      <w:r w:rsidR="00160F0F">
        <w:rPr>
          <w:rFonts w:ascii="Arial" w:hAnsi="Arial"/>
        </w:rPr>
        <w:t xml:space="preserve">Matthew Ragas gave us a Corny and Link that threatened to break the bland handsome-guy confines of their characters.  </w:t>
      </w:r>
    </w:p>
    <w:p w:rsidR="00160F0F" w:rsidRPr="00E22239" w:rsidRDefault="00160F0F" w:rsidP="003E58B0">
      <w:pPr>
        <w:rPr>
          <w:rFonts w:ascii="Arial" w:hAnsi="Arial" w:cs="Arial"/>
        </w:rPr>
      </w:pPr>
    </w:p>
    <w:p w:rsidR="00160F0F" w:rsidRPr="00E22239" w:rsidRDefault="00160F0F" w:rsidP="003E58B0">
      <w:pPr>
        <w:rPr>
          <w:rFonts w:ascii="Arial" w:hAnsi="Arial" w:cs="Arial"/>
        </w:rPr>
      </w:pPr>
      <w:r w:rsidRPr="00E22239">
        <w:rPr>
          <w:rFonts w:ascii="Arial" w:hAnsi="Arial" w:cs="Arial"/>
        </w:rPr>
        <w:t xml:space="preserve">The rumor is that we saw the understudy for Motormouth Maybelle (Tracie Franklin), and, if she at first appeared too </w:t>
      </w:r>
      <w:r w:rsidR="00E22239" w:rsidRPr="00E22239">
        <w:rPr>
          <w:rFonts w:ascii="Arial" w:hAnsi="Arial" w:cs="Arial"/>
        </w:rPr>
        <w:t>light</w:t>
      </w:r>
      <w:r w:rsidRPr="00E22239">
        <w:rPr>
          <w:rFonts w:ascii="Arial" w:hAnsi="Arial" w:cs="Arial"/>
        </w:rPr>
        <w:t>-skinned for the role (more than one person around me made the “Is she white?” comment), she more than made up with her from-the-gut and shake-the-rafters renditions of  “Big, Blonde &amp; Beautiful” and “I Know Where I’ve Been.”  If we did see Lisa Linette in the role (as programmed), well, my apologies for bringing bad rumours into my comments, and well done!</w:t>
      </w:r>
    </w:p>
    <w:p w:rsidR="00160F0F" w:rsidRPr="00E22239" w:rsidRDefault="00160F0F" w:rsidP="003E58B0">
      <w:pPr>
        <w:rPr>
          <w:rFonts w:ascii="Arial" w:hAnsi="Arial" w:cs="Arial"/>
        </w:rPr>
      </w:pPr>
    </w:p>
    <w:p w:rsidR="00A11220" w:rsidRPr="00E22239" w:rsidRDefault="00160F0F" w:rsidP="003E58B0">
      <w:pPr>
        <w:rPr>
          <w:rFonts w:ascii="Arial" w:hAnsi="Arial" w:cs="Arial"/>
        </w:rPr>
      </w:pPr>
      <w:r w:rsidRPr="00E22239">
        <w:rPr>
          <w:rFonts w:ascii="Arial" w:hAnsi="Arial" w:cs="Arial"/>
        </w:rPr>
        <w:t>But the standouts for me were the Penny Pingleton of Amber Rees, the Seaweed of Christian White, and the multi-role (but sorta kinda same character) efforts of Kate Feerick.  All three brought over-the-top silliness to the show that was funny without being too outrageous.  All right, they were outrageous, but it was an outrageousness I welcomed and enjoyed.</w:t>
      </w:r>
    </w:p>
    <w:p w:rsidR="003E58B0" w:rsidRPr="00E22239" w:rsidRDefault="003E58B0" w:rsidP="003E58B0">
      <w:pPr>
        <w:rPr>
          <w:rFonts w:ascii="Arial" w:hAnsi="Arial" w:cs="Arial"/>
        </w:rPr>
      </w:pPr>
    </w:p>
    <w:p w:rsidR="00F2642A" w:rsidRPr="00E22239" w:rsidRDefault="00160F0F" w:rsidP="009C23F6">
      <w:pPr>
        <w:rPr>
          <w:rFonts w:ascii="Arial" w:hAnsi="Arial" w:cs="Arial"/>
        </w:rPr>
      </w:pPr>
      <w:r w:rsidRPr="00E22239">
        <w:rPr>
          <w:rFonts w:ascii="Arial" w:hAnsi="Arial" w:cs="Arial"/>
        </w:rPr>
        <w:t>On a technical level, the scene transitions were smooth and fast, the computerized light curtain was whiz-bang fabulous without being distracting, and the costumes and hairstyles were colorful and downright tacky-gaudy, as well they should have been.  The sound and light balanc</w:t>
      </w:r>
      <w:r w:rsidR="00E22239" w:rsidRPr="00E22239">
        <w:rPr>
          <w:rFonts w:ascii="Arial" w:hAnsi="Arial" w:cs="Arial"/>
        </w:rPr>
        <w:t>e were a bit off in the fi</w:t>
      </w:r>
      <w:r w:rsidRPr="00E22239">
        <w:rPr>
          <w:rFonts w:ascii="Arial" w:hAnsi="Arial" w:cs="Arial"/>
        </w:rPr>
        <w:t>rst couple numbers (especially</w:t>
      </w:r>
      <w:r w:rsidR="00E22239" w:rsidRPr="00E22239">
        <w:rPr>
          <w:rFonts w:ascii="Arial" w:hAnsi="Arial" w:cs="Arial"/>
        </w:rPr>
        <w:t xml:space="preserve"> “Mama, I’m a Big Girl Now” which kept Tracy in shadow and which kept the back-up voices louder than the soloists), but the Techies </w:t>
      </w:r>
      <w:r w:rsidR="001B70D0">
        <w:rPr>
          <w:rFonts w:ascii="Arial" w:hAnsi="Arial" w:cs="Arial"/>
        </w:rPr>
        <w:t>soon</w:t>
      </w:r>
      <w:r w:rsidR="00E22239" w:rsidRPr="00E22239">
        <w:rPr>
          <w:rFonts w:ascii="Arial" w:hAnsi="Arial" w:cs="Arial"/>
        </w:rPr>
        <w:t xml:space="preserve"> found their </w:t>
      </w:r>
      <w:r w:rsidR="001B70D0">
        <w:rPr>
          <w:rFonts w:ascii="Arial" w:hAnsi="Arial" w:cs="Arial"/>
        </w:rPr>
        <w:t>footing</w:t>
      </w:r>
      <w:r w:rsidR="00E22239" w:rsidRPr="00E22239">
        <w:rPr>
          <w:rFonts w:ascii="Arial" w:hAnsi="Arial" w:cs="Arial"/>
        </w:rPr>
        <w:t xml:space="preserve"> and things were rolling smoothly well before intermission.</w:t>
      </w:r>
    </w:p>
    <w:p w:rsidR="00E22239" w:rsidRPr="00E22239" w:rsidRDefault="00E22239" w:rsidP="009C23F6">
      <w:pPr>
        <w:rPr>
          <w:rFonts w:ascii="Arial" w:hAnsi="Arial" w:cs="Arial"/>
        </w:rPr>
      </w:pPr>
    </w:p>
    <w:p w:rsidR="00E22239" w:rsidRPr="00E22239" w:rsidRDefault="00E22239" w:rsidP="009C23F6">
      <w:pPr>
        <w:rPr>
          <w:rFonts w:ascii="Arial" w:hAnsi="Arial" w:cs="Arial"/>
        </w:rPr>
      </w:pPr>
      <w:r w:rsidRPr="00E22239">
        <w:rPr>
          <w:rFonts w:ascii="Arial" w:hAnsi="Arial" w:cs="Arial"/>
        </w:rPr>
        <w:t xml:space="preserve">So, this is a respectable production of a fun show, which I liked a lot.  If there were too many less-then-breakneck-paced sections, if the dancing never really took off to the expected heights, if the blend of voices was sometimes just a tad off-key, well, this is 1962, and </w:t>
      </w:r>
      <w:r w:rsidR="001B70D0">
        <w:rPr>
          <w:rFonts w:ascii="Arial" w:hAnsi="Arial" w:cs="Arial"/>
        </w:rPr>
        <w:t>it succeeded in taking me back to my geek-spent childhood</w:t>
      </w:r>
      <w:r w:rsidRPr="00E22239">
        <w:rPr>
          <w:rFonts w:ascii="Arial" w:hAnsi="Arial" w:cs="Arial"/>
        </w:rPr>
        <w:t>.</w:t>
      </w:r>
    </w:p>
    <w:p w:rsidR="00E22239" w:rsidRPr="00E22239" w:rsidRDefault="00E22239" w:rsidP="009C23F6">
      <w:pPr>
        <w:rPr>
          <w:rFonts w:ascii="Arial" w:hAnsi="Arial" w:cs="Arial"/>
        </w:rPr>
      </w:pPr>
    </w:p>
    <w:p w:rsidR="00E22239" w:rsidRDefault="00E22239" w:rsidP="009C23F6">
      <w:pPr>
        <w:rPr>
          <w:rFonts w:ascii="Arial" w:hAnsi="Arial" w:cs="Arial"/>
        </w:rPr>
      </w:pPr>
      <w:r w:rsidRPr="00E22239">
        <w:rPr>
          <w:rFonts w:ascii="Arial" w:hAnsi="Arial" w:cs="Arial"/>
        </w:rPr>
        <w:t>And, maybe by the end of the run, the cast will get to the point where “</w:t>
      </w:r>
      <w:r>
        <w:rPr>
          <w:rFonts w:ascii="Arial" w:hAnsi="Arial" w:cs="Arial"/>
        </w:rPr>
        <w:t>You C</w:t>
      </w:r>
      <w:r w:rsidRPr="00E22239">
        <w:rPr>
          <w:rFonts w:ascii="Arial" w:hAnsi="Arial" w:cs="Arial"/>
        </w:rPr>
        <w:t>an’t Stop to Breathe.”</w:t>
      </w:r>
      <w:bookmarkStart w:id="4" w:name="OLE_LINK4"/>
      <w:bookmarkStart w:id="5" w:name="OLE_LINK5"/>
    </w:p>
    <w:p w:rsidR="00E22239" w:rsidRDefault="00E22239" w:rsidP="00E22239">
      <w:pPr>
        <w:rPr>
          <w:rFonts w:ascii="Arial" w:hAnsi="Arial"/>
        </w:rPr>
      </w:pPr>
    </w:p>
    <w:p w:rsidR="00E22239" w:rsidRDefault="00E22239" w:rsidP="00E22239">
      <w:pPr>
        <w:ind w:left="720"/>
        <w:rPr>
          <w:rFonts w:ascii="Arial" w:hAnsi="Arial"/>
        </w:rPr>
      </w:pPr>
      <w:r>
        <w:rPr>
          <w:rFonts w:ascii="Arial" w:hAnsi="Arial"/>
        </w:rPr>
        <w:t>-- Brad Rudy (</w:t>
      </w:r>
      <w:smartTag w:uri="urn:schemas-microsoft-com:office:smarttags" w:element="PersonName">
        <w:r>
          <w:rPr>
            <w:rFonts w:ascii="Arial" w:hAnsi="Arial"/>
          </w:rPr>
          <w:t>BKRudy@aol.com</w:t>
        </w:r>
      </w:smartTag>
      <w:r>
        <w:rPr>
          <w:rFonts w:ascii="Arial" w:hAnsi="Arial"/>
        </w:rPr>
        <w:t>)</w:t>
      </w:r>
    </w:p>
    <w:p w:rsidR="002D6BDD" w:rsidRDefault="002D6BDD" w:rsidP="002D6BDD">
      <w:pPr>
        <w:pStyle w:val="Heading4"/>
        <w:rPr>
          <w:color w:val="000000"/>
        </w:rPr>
      </w:pPr>
      <w:r>
        <w:rPr>
          <w:rFonts w:cs="Arial"/>
        </w:rPr>
        <w:br w:type="page"/>
      </w:r>
      <w:bookmarkEnd w:id="4"/>
      <w:bookmarkEnd w:id="5"/>
      <w:r>
        <w:rPr>
          <w:color w:val="000000"/>
        </w:rPr>
        <w:t>1/15/2009    CORPSE!</w:t>
      </w:r>
      <w:r>
        <w:rPr>
          <w:color w:val="000000"/>
        </w:rPr>
        <w:tab/>
      </w:r>
      <w:r>
        <w:rPr>
          <w:color w:val="000000"/>
        </w:rPr>
        <w:tab/>
      </w:r>
      <w:r>
        <w:rPr>
          <w:color w:val="000000"/>
        </w:rPr>
        <w:tab/>
      </w:r>
      <w:r>
        <w:rPr>
          <w:color w:val="000000"/>
        </w:rPr>
        <w:tab/>
      </w:r>
      <w:r>
        <w:rPr>
          <w:color w:val="000000"/>
        </w:rPr>
        <w:tab/>
        <w:t>Aurora Theatre</w:t>
      </w:r>
      <w:r>
        <w:rPr>
          <w:color w:val="000000"/>
        </w:rPr>
        <w:tab/>
      </w:r>
    </w:p>
    <w:p w:rsidR="002D6BDD" w:rsidRDefault="002D6BDD" w:rsidP="002D6BDD">
      <w:pPr>
        <w:rPr>
          <w:rFonts w:ascii="Arial" w:hAnsi="Arial"/>
          <w:color w:val="000000"/>
        </w:rPr>
      </w:pPr>
    </w:p>
    <w:p w:rsidR="002D6BDD" w:rsidRDefault="002D6BDD" w:rsidP="002D6BDD">
      <w:pPr>
        <w:rPr>
          <w:rFonts w:ascii="Arial" w:hAnsi="Arial"/>
          <w:b/>
          <w:color w:val="000000"/>
          <w:sz w:val="26"/>
        </w:rPr>
      </w:pPr>
      <w:r>
        <w:rPr>
          <w:rFonts w:ascii="Arial" w:hAnsi="Arial"/>
          <w:color w:val="000000"/>
        </w:rPr>
        <w:t>LAME!</w:t>
      </w:r>
      <w:r>
        <w:rPr>
          <w:rFonts w:ascii="Arial" w:hAnsi="Arial"/>
          <w:color w:val="000000"/>
        </w:rPr>
        <w:br/>
        <w:t xml:space="preserve">  </w:t>
      </w:r>
      <w:r>
        <w:rPr>
          <w:rFonts w:ascii="Arial" w:hAnsi="Arial"/>
          <w:color w:val="000000"/>
        </w:rPr>
        <w:br/>
      </w:r>
      <w:r>
        <w:rPr>
          <w:rFonts w:ascii="Arial" w:hAnsi="Arial"/>
          <w:b/>
          <w:color w:val="000000"/>
          <w:sz w:val="26"/>
        </w:rPr>
        <w:t>***  ( C )</w:t>
      </w:r>
    </w:p>
    <w:p w:rsidR="002D6BDD" w:rsidRDefault="002D6BDD" w:rsidP="002D6BDD">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snapToGrid/>
        </w:rPr>
      </w:pPr>
    </w:p>
    <w:p w:rsidR="00E22239" w:rsidRDefault="002D6BDD" w:rsidP="002D6BDD">
      <w:pPr>
        <w:rPr>
          <w:rFonts w:ascii="Arial" w:hAnsi="Arial"/>
        </w:rPr>
      </w:pPr>
      <w:r>
        <w:rPr>
          <w:rFonts w:ascii="Arial" w:hAnsi="Arial"/>
        </w:rPr>
        <w:t>Gerald Moon’s “Corpse!” is a script best left rotting in a crypt.  A supposed “Comedy-Thriller” (that is short on laughs and thrills), it is one of those convoluted crime plays in the tradition of “Sleuth” and “Deathtrap” that relies on deception of the audience to work.  In this case, however, the twists and reverses can be seen too far ahead, and the plot itself depends far too much on the characters (and the audience) being unrealistically stupid.</w:t>
      </w:r>
    </w:p>
    <w:p w:rsidR="002D6BDD" w:rsidRDefault="002D6BDD" w:rsidP="002D6BDD">
      <w:pPr>
        <w:rPr>
          <w:rFonts w:ascii="Arial" w:hAnsi="Arial"/>
        </w:rPr>
      </w:pPr>
    </w:p>
    <w:p w:rsidR="002D6BDD" w:rsidRDefault="002D6BDD" w:rsidP="002D6BDD">
      <w:pPr>
        <w:rPr>
          <w:rFonts w:ascii="Arial" w:hAnsi="Arial"/>
        </w:rPr>
      </w:pPr>
      <w:r>
        <w:rPr>
          <w:rFonts w:ascii="Arial" w:hAnsi="Arial"/>
        </w:rPr>
        <w:t>On the other hand, Aurora Theatre has a cast and production team that is at the top of their game, and, if you’re willing to ignore plot holes broader than a Dublin accent, you may have good time.</w:t>
      </w:r>
    </w:p>
    <w:p w:rsidR="002D6BDD" w:rsidRDefault="002D6BDD" w:rsidP="002D6BDD">
      <w:pPr>
        <w:rPr>
          <w:rFonts w:ascii="Arial" w:hAnsi="Arial"/>
        </w:rPr>
      </w:pPr>
    </w:p>
    <w:p w:rsidR="002D6BDD" w:rsidRDefault="002D6BDD" w:rsidP="002D6BDD">
      <w:pPr>
        <w:rPr>
          <w:rFonts w:ascii="Arial" w:hAnsi="Arial"/>
        </w:rPr>
      </w:pPr>
      <w:r>
        <w:rPr>
          <w:rFonts w:ascii="Arial" w:hAnsi="Arial"/>
        </w:rPr>
        <w:t xml:space="preserve">It’s 1936, and England’s King Edward is about to abdicate to spend his life with the “woman he loves.”  Evelyn Farrant is a down-on-his luck actor who wants to kill his twin brother, Rupert (he says).  </w:t>
      </w:r>
      <w:r w:rsidR="00520ACE">
        <w:rPr>
          <w:rFonts w:ascii="Arial" w:hAnsi="Arial"/>
        </w:rPr>
        <w:t>He enlists the services of a petty criminal, currently calling himself Major Ambrose Powell and sets up a Rube Goldberg plan that could never work and that anyone with an ounce of sense could see right through.</w:t>
      </w:r>
    </w:p>
    <w:p w:rsidR="00520ACE" w:rsidRDefault="00520ACE" w:rsidP="002D6BDD">
      <w:pPr>
        <w:rPr>
          <w:rFonts w:ascii="Arial" w:hAnsi="Arial"/>
        </w:rPr>
      </w:pPr>
    </w:p>
    <w:p w:rsidR="00520ACE" w:rsidRDefault="00520ACE" w:rsidP="002D6BDD">
      <w:pPr>
        <w:rPr>
          <w:rFonts w:ascii="Arial" w:hAnsi="Arial"/>
        </w:rPr>
      </w:pPr>
      <w:r>
        <w:rPr>
          <w:rFonts w:ascii="Arial" w:hAnsi="Arial"/>
        </w:rPr>
        <w:t>And that’s the main problem here.  Scripts like “Sleuth” and “Deathtrap” work because the characters need to fool others on stage while they’re fooling us.  The</w:t>
      </w:r>
      <w:r w:rsidR="00131A5D">
        <w:rPr>
          <w:rFonts w:ascii="Arial" w:hAnsi="Arial"/>
        </w:rPr>
        <w:t>y</w:t>
      </w:r>
      <w:r>
        <w:rPr>
          <w:rFonts w:ascii="Arial" w:hAnsi="Arial"/>
        </w:rPr>
        <w:t xml:space="preserve"> construct their elaborate plans because it’s in their nature to do so – the elaborateness is borne of who they are as much as (or more than) the playwright’s contrivance.  And, their plots usually fail </w:t>
      </w:r>
      <w:r w:rsidR="00131A5D">
        <w:rPr>
          <w:rFonts w:ascii="Arial" w:hAnsi="Arial"/>
        </w:rPr>
        <w:t>by</w:t>
      </w:r>
      <w:r>
        <w:rPr>
          <w:rFonts w:ascii="Arial" w:hAnsi="Arial"/>
        </w:rPr>
        <w:t xml:space="preserve"> eventually collaps</w:t>
      </w:r>
      <w:r w:rsidR="00131A5D">
        <w:rPr>
          <w:rFonts w:ascii="Arial" w:hAnsi="Arial"/>
        </w:rPr>
        <w:t>ing</w:t>
      </w:r>
      <w:r>
        <w:rPr>
          <w:rFonts w:ascii="Arial" w:hAnsi="Arial"/>
        </w:rPr>
        <w:t xml:space="preserve"> under their own intricacy.  Here, though, the plan is pure contrivance – there’s no reason for its intricacy, no character-driven foundation for it, and, it is resolved only by a coincidental appearance of a minor character, who is, essentially, only on stage to resolve the plot.</w:t>
      </w:r>
    </w:p>
    <w:p w:rsidR="00520ACE" w:rsidRDefault="00520ACE" w:rsidP="002D6BDD">
      <w:pPr>
        <w:rPr>
          <w:rFonts w:ascii="Arial" w:hAnsi="Arial"/>
        </w:rPr>
      </w:pPr>
    </w:p>
    <w:p w:rsidR="0002325C" w:rsidRDefault="00520ACE" w:rsidP="002D6BDD">
      <w:pPr>
        <w:rPr>
          <w:rFonts w:ascii="Arial" w:hAnsi="Arial"/>
        </w:rPr>
      </w:pPr>
      <w:r>
        <w:rPr>
          <w:rFonts w:ascii="Arial" w:hAnsi="Arial"/>
        </w:rPr>
        <w:t xml:space="preserve">Any time the “Identical Twin” plot device is brought out, you know what’s going to happen.  Any time a gun with blanks is brought out, or, heaven forbid, “Curare” is discussed, the machinations become totally </w:t>
      </w:r>
      <w:r w:rsidR="00131A5D">
        <w:rPr>
          <w:rFonts w:ascii="Arial" w:hAnsi="Arial"/>
        </w:rPr>
        <w:t>transparent</w:t>
      </w:r>
      <w:r>
        <w:rPr>
          <w:rFonts w:ascii="Arial" w:hAnsi="Arial"/>
        </w:rPr>
        <w:t>.</w:t>
      </w:r>
      <w:r w:rsidR="0002325C">
        <w:rPr>
          <w:rFonts w:ascii="Arial" w:hAnsi="Arial"/>
        </w:rPr>
        <w:t xml:space="preserve">  Any time a character has to be dead drunk to not see through a complication (which could have been blown by simply turning on a light), we’re checking our watches and hoping for the end.  </w:t>
      </w:r>
    </w:p>
    <w:p w:rsidR="0002325C" w:rsidRDefault="0002325C" w:rsidP="002D6BDD">
      <w:pPr>
        <w:rPr>
          <w:rFonts w:ascii="Arial" w:hAnsi="Arial"/>
        </w:rPr>
      </w:pPr>
    </w:p>
    <w:p w:rsidR="0002325C" w:rsidRDefault="0002325C" w:rsidP="002D6BDD">
      <w:pPr>
        <w:rPr>
          <w:rFonts w:ascii="Arial" w:hAnsi="Arial"/>
        </w:rPr>
      </w:pPr>
      <w:r>
        <w:rPr>
          <w:rFonts w:ascii="Arial" w:hAnsi="Arial"/>
        </w:rPr>
        <w:t xml:space="preserve">An ironic twist on the whole shebang is that the play is written so that the twin brothers are played by the same actor, in this case, a nicely flamboyant Daniel May.  That he has to be on stage with himself at a few points, that he has to fall behind the furniture as one brother only to reappear across the stage as another is testament to the production values of this play – director </w:t>
      </w:r>
      <w:r w:rsidR="00481CBF">
        <w:rPr>
          <w:rFonts w:ascii="Arial" w:hAnsi="Arial"/>
        </w:rPr>
        <w:t xml:space="preserve">Susan Reid, </w:t>
      </w:r>
      <w:r>
        <w:rPr>
          <w:rFonts w:ascii="Arial" w:hAnsi="Arial"/>
        </w:rPr>
        <w:t>and, I suppose, the backstag</w:t>
      </w:r>
      <w:r w:rsidR="00481CBF">
        <w:rPr>
          <w:rFonts w:ascii="Arial" w:hAnsi="Arial"/>
        </w:rPr>
        <w:t>e dressers and on-stage doubles,</w:t>
      </w:r>
      <w:r>
        <w:rPr>
          <w:rFonts w:ascii="Arial" w:hAnsi="Arial"/>
        </w:rPr>
        <w:t xml:space="preserve"> dazzle us with the agility of the conceit.  That it is in the service of such a disappointing and transparently </w:t>
      </w:r>
      <w:r w:rsidR="00BB7991">
        <w:rPr>
          <w:rFonts w:ascii="Arial" w:hAnsi="Arial"/>
        </w:rPr>
        <w:t>thrill</w:t>
      </w:r>
      <w:r>
        <w:rPr>
          <w:rFonts w:ascii="Arial" w:hAnsi="Arial"/>
        </w:rPr>
        <w:t>-less thriller is, well, rather like constructing a murder plot that’s ill-motivated and pointlessly complicated.</w:t>
      </w:r>
    </w:p>
    <w:p w:rsidR="0002325C" w:rsidRDefault="0002325C" w:rsidP="002D6BDD">
      <w:pPr>
        <w:rPr>
          <w:rFonts w:ascii="Arial" w:hAnsi="Arial"/>
        </w:rPr>
      </w:pPr>
    </w:p>
    <w:p w:rsidR="00520ACE" w:rsidRDefault="0002325C" w:rsidP="002D6BDD">
      <w:pPr>
        <w:rPr>
          <w:rFonts w:ascii="Arial" w:hAnsi="Arial"/>
        </w:rPr>
      </w:pPr>
      <w:r>
        <w:rPr>
          <w:rFonts w:ascii="Arial" w:hAnsi="Arial"/>
        </w:rPr>
        <w:t>The set looks marvelous, with Rupert’s expensive home domin</w:t>
      </w:r>
      <w:r w:rsidR="00BB7991">
        <w:rPr>
          <w:rFonts w:ascii="Arial" w:hAnsi="Arial"/>
        </w:rPr>
        <w:t>a</w:t>
      </w:r>
      <w:r>
        <w:rPr>
          <w:rFonts w:ascii="Arial" w:hAnsi="Arial"/>
        </w:rPr>
        <w:t xml:space="preserve">ting Stage Right and Evelyn’s shabby digs on Stage Left.  If the Evelyn set looks too nicely furnished and clean for the character, well that can be forgiven.  If the Rupert set has major design flaws (why isn’t a body outside the French Doors noticed by a character coming in the door right beside it – and why is a main entrance right beside a French Door – and just where does that automatically moving bar go when it’s not being used), well, like I said, it looks great.  </w:t>
      </w:r>
    </w:p>
    <w:p w:rsidR="00BA008F" w:rsidRDefault="00BA008F" w:rsidP="002D6BDD">
      <w:pPr>
        <w:rPr>
          <w:rFonts w:ascii="Arial" w:hAnsi="Arial"/>
        </w:rPr>
      </w:pPr>
    </w:p>
    <w:p w:rsidR="00BA008F" w:rsidRDefault="00BA008F" w:rsidP="002D6BDD">
      <w:pPr>
        <w:rPr>
          <w:rFonts w:ascii="Arial" w:hAnsi="Arial"/>
        </w:rPr>
      </w:pPr>
      <w:r>
        <w:rPr>
          <w:rFonts w:ascii="Arial" w:hAnsi="Arial"/>
        </w:rPr>
        <w:t>If there’s one quibble about the production I could make, it would be the climactic swordfight.  It was a bit lame, as if you could see the actors counting the choreographed “beats.”   Both looked as if they were being far too careful to avoid actually hurting each other.  I’m not sure if it was because they were uncomfortable with the swords, or if the fight choreographer neglected to design some “frenzy” into the action.  Here was an opportunity for some thrills that just didn’t happen.</w:t>
      </w:r>
    </w:p>
    <w:p w:rsidR="00BB7991" w:rsidRDefault="00BB7991" w:rsidP="002D6BDD">
      <w:pPr>
        <w:rPr>
          <w:rFonts w:ascii="Arial" w:hAnsi="Arial"/>
        </w:rPr>
      </w:pPr>
    </w:p>
    <w:p w:rsidR="00BB7991" w:rsidRDefault="00BB7991" w:rsidP="002D6BDD">
      <w:pPr>
        <w:rPr>
          <w:rFonts w:ascii="Arial" w:hAnsi="Arial"/>
        </w:rPr>
      </w:pPr>
      <w:r>
        <w:rPr>
          <w:rFonts w:ascii="Arial" w:hAnsi="Arial"/>
        </w:rPr>
        <w:t>And the supporting cast is as good as Mr. May in the lead(s) – Don Finney’s Major Powell is all Irish bluster and confused stupefaction, Nita Hardy’s sot of a landlady is funny and charming, and Louis Gregory does journeyman work in the yeoman role of a convenient constable (and, I presume, Mr. May’s body double, but I have no proof of that).</w:t>
      </w:r>
    </w:p>
    <w:p w:rsidR="00BB7991" w:rsidRDefault="00BB7991" w:rsidP="002D6BDD">
      <w:pPr>
        <w:rPr>
          <w:rFonts w:ascii="Arial" w:hAnsi="Arial"/>
        </w:rPr>
      </w:pPr>
    </w:p>
    <w:p w:rsidR="00BB7991" w:rsidRDefault="00BB7991" w:rsidP="002D6BDD">
      <w:pPr>
        <w:rPr>
          <w:rFonts w:ascii="Arial" w:hAnsi="Arial"/>
        </w:rPr>
      </w:pPr>
      <w:r>
        <w:rPr>
          <w:rFonts w:ascii="Arial" w:hAnsi="Arial"/>
        </w:rPr>
        <w:t xml:space="preserve">Still and all, the true test of plots like this is the second viewing – can you enjoy the play as much if you know the plots and plans of the characters.  In plays like “Sleuth” and “Deathtrap,” the answer is a resounding </w:t>
      </w:r>
      <w:r w:rsidR="00940CDF">
        <w:rPr>
          <w:rFonts w:ascii="Arial" w:hAnsi="Arial"/>
        </w:rPr>
        <w:t>Yes</w:t>
      </w:r>
      <w:r w:rsidR="00940CDF">
        <w:rPr>
          <w:rFonts w:ascii="Arial" w:hAnsi="Arial"/>
        </w:rPr>
        <w:t xml:space="preserve"> (and I’ve seen both many times)</w:t>
      </w:r>
      <w:r w:rsidR="00940CDF">
        <w:rPr>
          <w:rFonts w:ascii="Arial" w:hAnsi="Arial"/>
        </w:rPr>
        <w:t>.  Here, though, it would have to be a definite No</w:t>
      </w:r>
      <w:r w:rsidR="00940CDF">
        <w:rPr>
          <w:rFonts w:ascii="Arial" w:hAnsi="Arial"/>
        </w:rPr>
        <w:t xml:space="preserve"> (I was disappointed when I first read it twenty years ago, and I devoutly hope I never have to see it again)</w:t>
      </w:r>
      <w:r w:rsidR="00940CDF">
        <w:rPr>
          <w:rFonts w:ascii="Arial" w:hAnsi="Arial"/>
        </w:rPr>
        <w:t>.</w:t>
      </w:r>
      <w:r w:rsidR="00940CDF">
        <w:rPr>
          <w:rFonts w:ascii="Arial" w:hAnsi="Arial"/>
        </w:rPr>
        <w:t xml:space="preserve">  </w:t>
      </w:r>
      <w:r>
        <w:rPr>
          <w:rFonts w:ascii="Arial" w:hAnsi="Arial"/>
        </w:rPr>
        <w:t xml:space="preserve">The comedy is non-existent – it’s at the Music Hall Man-in-Drag is funny in and of itself level </w:t>
      </w:r>
      <w:r w:rsidR="00BA008F">
        <w:rPr>
          <w:rFonts w:ascii="Arial" w:hAnsi="Arial"/>
        </w:rPr>
        <w:t xml:space="preserve">(BTW, if it’s not inappropriate to say, Mr. May makes a very attractive woman) </w:t>
      </w:r>
      <w:r>
        <w:rPr>
          <w:rFonts w:ascii="Arial" w:hAnsi="Arial"/>
        </w:rPr>
        <w:t xml:space="preserve">– and the few laughs are purely a result of the actors’ readings.  The “reveals” come long after we’ve already figured them out (though I did overhear some audience members claiming surprise at one plot point, which I won’t reveal here).  </w:t>
      </w:r>
      <w:r w:rsidR="00BA008F">
        <w:rPr>
          <w:rFonts w:ascii="Arial" w:hAnsi="Arial"/>
        </w:rPr>
        <w:t>More damaging, t</w:t>
      </w:r>
      <w:r>
        <w:rPr>
          <w:rFonts w:ascii="Arial" w:hAnsi="Arial"/>
        </w:rPr>
        <w:t xml:space="preserve">he motivations for the murder plots (yes, there are more than one) are ill-defined and unconvincing.  </w:t>
      </w:r>
    </w:p>
    <w:p w:rsidR="00BB7991" w:rsidRDefault="00BB7991" w:rsidP="002D6BDD">
      <w:pPr>
        <w:rPr>
          <w:rFonts w:ascii="Arial" w:hAnsi="Arial"/>
        </w:rPr>
      </w:pPr>
    </w:p>
    <w:p w:rsidR="00BB7991" w:rsidRDefault="00BB7991" w:rsidP="002D6BDD">
      <w:pPr>
        <w:rPr>
          <w:rFonts w:ascii="Arial" w:hAnsi="Arial"/>
        </w:rPr>
      </w:pPr>
      <w:r>
        <w:rPr>
          <w:rFonts w:ascii="Arial" w:hAnsi="Arial"/>
        </w:rPr>
        <w:t xml:space="preserve">And the blinis actually cooked onstage in Act One stink up the theatre worse than the ill-conceived </w:t>
      </w:r>
      <w:r w:rsidR="00131A5D">
        <w:rPr>
          <w:rFonts w:ascii="Arial" w:hAnsi="Arial"/>
        </w:rPr>
        <w:t>story</w:t>
      </w:r>
      <w:r>
        <w:rPr>
          <w:rFonts w:ascii="Arial" w:hAnsi="Arial"/>
        </w:rPr>
        <w:t>.</w:t>
      </w:r>
    </w:p>
    <w:p w:rsidR="00BB7991" w:rsidRDefault="00BB7991" w:rsidP="00BB7991">
      <w:pPr>
        <w:rPr>
          <w:rFonts w:ascii="Arial" w:hAnsi="Arial" w:cs="Arial"/>
        </w:rPr>
      </w:pPr>
      <w:bookmarkStart w:id="6" w:name="OLE_LINK6"/>
      <w:bookmarkStart w:id="7" w:name="OLE_LINK7"/>
    </w:p>
    <w:p w:rsidR="00BB7991" w:rsidRDefault="00BB7991" w:rsidP="00BB7991">
      <w:pPr>
        <w:ind w:left="720"/>
        <w:rPr>
          <w:rFonts w:ascii="Arial" w:hAnsi="Arial"/>
        </w:rPr>
      </w:pPr>
      <w:r>
        <w:rPr>
          <w:rFonts w:ascii="Arial" w:hAnsi="Arial"/>
        </w:rPr>
        <w:t>-- Brad Rudy (</w:t>
      </w:r>
      <w:smartTag w:uri="urn:schemas-microsoft-com:office:smarttags" w:element="PersonName">
        <w:r>
          <w:rPr>
            <w:rFonts w:ascii="Arial" w:hAnsi="Arial"/>
          </w:rPr>
          <w:t>BKRudy@aol.com</w:t>
        </w:r>
      </w:smartTag>
      <w:r>
        <w:rPr>
          <w:rFonts w:ascii="Arial" w:hAnsi="Arial"/>
        </w:rPr>
        <w:t>)</w:t>
      </w:r>
    </w:p>
    <w:p w:rsidR="00520ACE" w:rsidRDefault="00520ACE" w:rsidP="00BB7991">
      <w:pPr>
        <w:rPr>
          <w:rFonts w:ascii="Arial" w:hAnsi="Arial"/>
        </w:rPr>
      </w:pPr>
    </w:p>
    <w:bookmarkEnd w:id="6"/>
    <w:bookmarkEnd w:id="7"/>
    <w:p w:rsidR="001047B6" w:rsidRDefault="001047B6" w:rsidP="001047B6">
      <w:pPr>
        <w:pStyle w:val="Heading4"/>
        <w:rPr>
          <w:color w:val="000000"/>
        </w:rPr>
      </w:pPr>
      <w:r>
        <w:rPr>
          <w:rFonts w:cs="Arial"/>
        </w:rPr>
        <w:br w:type="page"/>
      </w:r>
      <w:r>
        <w:rPr>
          <w:color w:val="000000"/>
        </w:rPr>
        <w:t>1/17/2009    ALWAYS… PATSY CLINE</w:t>
      </w:r>
      <w:r>
        <w:rPr>
          <w:color w:val="000000"/>
        </w:rPr>
        <w:tab/>
      </w:r>
      <w:r>
        <w:rPr>
          <w:color w:val="000000"/>
        </w:rPr>
        <w:tab/>
      </w:r>
      <w:r>
        <w:rPr>
          <w:color w:val="000000"/>
        </w:rPr>
        <w:tab/>
      </w:r>
      <w:r>
        <w:rPr>
          <w:color w:val="000000"/>
        </w:rPr>
        <w:tab/>
        <w:t>Theatre on Main</w:t>
      </w:r>
      <w:r>
        <w:rPr>
          <w:color w:val="000000"/>
        </w:rPr>
        <w:tab/>
      </w:r>
    </w:p>
    <w:p w:rsidR="001047B6" w:rsidRDefault="001047B6" w:rsidP="001047B6">
      <w:pPr>
        <w:rPr>
          <w:rFonts w:ascii="Arial" w:hAnsi="Arial"/>
          <w:color w:val="000000"/>
        </w:rPr>
      </w:pPr>
    </w:p>
    <w:p w:rsidR="001047B6" w:rsidRDefault="001047B6" w:rsidP="001047B6">
      <w:pPr>
        <w:rPr>
          <w:rFonts w:ascii="Arial" w:hAnsi="Arial"/>
          <w:b/>
          <w:color w:val="000000"/>
          <w:sz w:val="26"/>
        </w:rPr>
      </w:pPr>
      <w:r>
        <w:rPr>
          <w:rFonts w:ascii="Arial" w:hAnsi="Arial"/>
          <w:color w:val="000000"/>
        </w:rPr>
        <w:t>HONKY TONK ANGEL</w:t>
      </w:r>
      <w:r>
        <w:rPr>
          <w:rFonts w:ascii="Arial" w:hAnsi="Arial"/>
          <w:color w:val="000000"/>
        </w:rPr>
        <w:br/>
        <w:t xml:space="preserve">  </w:t>
      </w:r>
      <w:r>
        <w:rPr>
          <w:rFonts w:ascii="Arial" w:hAnsi="Arial"/>
          <w:color w:val="000000"/>
        </w:rPr>
        <w:br/>
      </w:r>
      <w:r>
        <w:rPr>
          <w:rFonts w:ascii="Arial" w:hAnsi="Arial"/>
          <w:b/>
          <w:color w:val="000000"/>
          <w:sz w:val="26"/>
        </w:rPr>
        <w:t>****  ( B )</w:t>
      </w:r>
    </w:p>
    <w:p w:rsidR="001047B6" w:rsidRDefault="001047B6" w:rsidP="001047B6">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snapToGrid/>
        </w:rPr>
      </w:pPr>
    </w:p>
    <w:p w:rsidR="00520ACE" w:rsidRDefault="001047B6" w:rsidP="001047B6">
      <w:pPr>
        <w:rPr>
          <w:rFonts w:ascii="Arial" w:hAnsi="Arial"/>
        </w:rPr>
      </w:pPr>
      <w:r>
        <w:rPr>
          <w:rFonts w:ascii="Arial" w:hAnsi="Arial"/>
        </w:rPr>
        <w:t>“Always… Patsy Cline” is a “Juke Box Musical” that attempts to paint a portrait of Country Music legend Patsy Cline using only her hits and the recollections of a fan who became a friend and correspondent.  The result is a tad unbalanced, but likeable enough to give a full recommendation.</w:t>
      </w:r>
    </w:p>
    <w:p w:rsidR="001047B6" w:rsidRDefault="001047B6" w:rsidP="001047B6">
      <w:pPr>
        <w:rPr>
          <w:rFonts w:ascii="Arial" w:hAnsi="Arial"/>
        </w:rPr>
      </w:pPr>
    </w:p>
    <w:p w:rsidR="001047B6" w:rsidRDefault="001047B6" w:rsidP="001047B6">
      <w:pPr>
        <w:rPr>
          <w:rFonts w:ascii="Arial" w:hAnsi="Arial"/>
        </w:rPr>
      </w:pPr>
      <w:r>
        <w:rPr>
          <w:rFonts w:ascii="Arial" w:hAnsi="Arial"/>
        </w:rPr>
        <w:t>The biggest drawback in the conception is that I’m not sure we can get a clear portrait of Ms. Cline using only her songs.  After all, she was a singer, not a songwriter, and her name doesn’t appear on any of the more than twenty songs included here.  We’re left not really knowing anything about her, about why she chose these songs to record, about who she really was beneath the lovelorn country music façade.</w:t>
      </w:r>
    </w:p>
    <w:p w:rsidR="001047B6" w:rsidRDefault="001047B6" w:rsidP="001047B6">
      <w:pPr>
        <w:rPr>
          <w:rFonts w:ascii="Arial" w:hAnsi="Arial"/>
        </w:rPr>
      </w:pPr>
    </w:p>
    <w:p w:rsidR="001047B6" w:rsidRDefault="001047B6" w:rsidP="001047B6">
      <w:pPr>
        <w:rPr>
          <w:rFonts w:ascii="Arial" w:hAnsi="Arial"/>
        </w:rPr>
      </w:pPr>
      <w:r>
        <w:rPr>
          <w:rFonts w:ascii="Arial" w:hAnsi="Arial"/>
        </w:rPr>
        <w:t>On the other</w:t>
      </w:r>
      <w:r w:rsidR="00180695">
        <w:rPr>
          <w:rFonts w:ascii="Arial" w:hAnsi="Arial"/>
        </w:rPr>
        <w:t xml:space="preserve"> hand</w:t>
      </w:r>
      <w:r>
        <w:rPr>
          <w:rFonts w:ascii="Arial" w:hAnsi="Arial"/>
        </w:rPr>
        <w:t>, we get to know her correspondent, Louise, in great detail.  And, in Carolyn Choe’s marvelously energetic hands, we</w:t>
      </w:r>
      <w:r w:rsidR="00EB38A8">
        <w:rPr>
          <w:rFonts w:ascii="Arial" w:hAnsi="Arial"/>
        </w:rPr>
        <w:t xml:space="preserve"> get a full-</w:t>
      </w:r>
      <w:r w:rsidR="00180695">
        <w:rPr>
          <w:rFonts w:ascii="Arial" w:hAnsi="Arial"/>
        </w:rPr>
        <w:t>fledged</w:t>
      </w:r>
      <w:r w:rsidR="00EB38A8">
        <w:rPr>
          <w:rFonts w:ascii="Arial" w:hAnsi="Arial"/>
        </w:rPr>
        <w:t xml:space="preserve"> character wh</w:t>
      </w:r>
      <w:r>
        <w:rPr>
          <w:rFonts w:ascii="Arial" w:hAnsi="Arial"/>
        </w:rPr>
        <w:t xml:space="preserve">o ends up dominating the evening with her recollections, her enthusiasms, </w:t>
      </w:r>
      <w:r w:rsidR="00EB38A8">
        <w:rPr>
          <w:rFonts w:ascii="Arial" w:hAnsi="Arial"/>
        </w:rPr>
        <w:t xml:space="preserve">her amusing turns-of-phrase, </w:t>
      </w:r>
      <w:r>
        <w:rPr>
          <w:rFonts w:ascii="Arial" w:hAnsi="Arial"/>
        </w:rPr>
        <w:t>and her devotion to Ms. Cline.  It’s also a pleasure to see a “Fan Geek’s</w:t>
      </w:r>
      <w:r w:rsidR="00F725A2">
        <w:rPr>
          <w:rFonts w:ascii="Arial" w:hAnsi="Arial"/>
        </w:rPr>
        <w:t>”</w:t>
      </w:r>
      <w:r>
        <w:rPr>
          <w:rFonts w:ascii="Arial" w:hAnsi="Arial"/>
        </w:rPr>
        <w:t xml:space="preserve"> fantasy come true – an evening gaining the confidence of a star, </w:t>
      </w:r>
      <w:r w:rsidR="00F725A2">
        <w:rPr>
          <w:rFonts w:ascii="Arial" w:hAnsi="Arial"/>
        </w:rPr>
        <w:t>building</w:t>
      </w:r>
      <w:r>
        <w:rPr>
          <w:rFonts w:ascii="Arial" w:hAnsi="Arial"/>
        </w:rPr>
        <w:t xml:space="preserve"> a friendship, a rare view “beneath the façade.”  For some reason, though, this script does not allow us that same glimpse.</w:t>
      </w:r>
    </w:p>
    <w:p w:rsidR="00EB38A8" w:rsidRDefault="00EB38A8" w:rsidP="001047B6">
      <w:pPr>
        <w:rPr>
          <w:rFonts w:ascii="Arial" w:hAnsi="Arial"/>
        </w:rPr>
      </w:pPr>
    </w:p>
    <w:p w:rsidR="00EB38A8" w:rsidRDefault="00EB38A8" w:rsidP="001047B6">
      <w:pPr>
        <w:rPr>
          <w:rFonts w:ascii="Arial" w:hAnsi="Arial"/>
        </w:rPr>
      </w:pPr>
      <w:r>
        <w:rPr>
          <w:rFonts w:ascii="Arial" w:hAnsi="Arial"/>
        </w:rPr>
        <w:t xml:space="preserve">One problem in this production may be Andrea Redd’s rendition of Ms. Cline.  Accurate in every gesture, in every vocal nuance, in every song, I </w:t>
      </w:r>
      <w:r w:rsidR="00180695">
        <w:rPr>
          <w:rFonts w:ascii="Arial" w:hAnsi="Arial"/>
        </w:rPr>
        <w:t>nevertheless</w:t>
      </w:r>
      <w:r>
        <w:rPr>
          <w:rFonts w:ascii="Arial" w:hAnsi="Arial"/>
        </w:rPr>
        <w:t xml:space="preserve"> came away</w:t>
      </w:r>
      <w:r w:rsidR="00F725A2">
        <w:rPr>
          <w:rFonts w:ascii="Arial" w:hAnsi="Arial"/>
        </w:rPr>
        <w:t xml:space="preserve"> with the feeling</w:t>
      </w:r>
      <w:r>
        <w:rPr>
          <w:rFonts w:ascii="Arial" w:hAnsi="Arial"/>
        </w:rPr>
        <w:t xml:space="preserve"> that she was “holding back” on us, that she was afraid to get to that “raw nerve” of anguish that dominated the songs of Patsy Cline.  </w:t>
      </w:r>
      <w:r w:rsidR="00180695">
        <w:rPr>
          <w:rFonts w:ascii="Arial" w:hAnsi="Arial"/>
        </w:rPr>
        <w:t>She</w:t>
      </w:r>
      <w:r>
        <w:rPr>
          <w:rFonts w:ascii="Arial" w:hAnsi="Arial"/>
        </w:rPr>
        <w:t xml:space="preserve"> hit every carefully-researched note correctly, but missed the heart </w:t>
      </w:r>
      <w:r w:rsidR="00180695">
        <w:rPr>
          <w:rFonts w:ascii="Arial" w:hAnsi="Arial"/>
        </w:rPr>
        <w:t xml:space="preserve">of the character </w:t>
      </w:r>
      <w:r>
        <w:rPr>
          <w:rFonts w:ascii="Arial" w:hAnsi="Arial"/>
        </w:rPr>
        <w:t xml:space="preserve">entirely.  Ms. Redd had a repertoire of only a couple facial expressions (indeed, the smiling </w:t>
      </w:r>
      <w:r w:rsidR="00180695">
        <w:rPr>
          <w:rFonts w:ascii="Arial" w:hAnsi="Arial"/>
        </w:rPr>
        <w:t>program</w:t>
      </w:r>
      <w:r>
        <w:rPr>
          <w:rFonts w:ascii="Arial" w:hAnsi="Arial"/>
        </w:rPr>
        <w:t xml:space="preserve"> cover shows more feeling than her entire on-stage performance) which creates an almost insurmountable barrier between her and her audience.</w:t>
      </w:r>
    </w:p>
    <w:p w:rsidR="00EB38A8" w:rsidRDefault="00EB38A8" w:rsidP="001047B6">
      <w:pPr>
        <w:rPr>
          <w:rFonts w:ascii="Arial" w:hAnsi="Arial"/>
        </w:rPr>
      </w:pPr>
    </w:p>
    <w:p w:rsidR="00EB38A8" w:rsidRDefault="00EB38A8" w:rsidP="001047B6">
      <w:pPr>
        <w:rPr>
          <w:rFonts w:ascii="Arial" w:hAnsi="Arial"/>
        </w:rPr>
      </w:pPr>
      <w:r>
        <w:rPr>
          <w:rFonts w:ascii="Arial" w:hAnsi="Arial"/>
        </w:rPr>
        <w:t xml:space="preserve">And, yet, I couldn’t take my eyes off of her.  Although it’s easy to write the performance off as more impersonation than characterization, it is still a remarkably good impersonation.  I really loved her interplay with the live on-stage band, </w:t>
      </w:r>
      <w:r w:rsidR="00180695">
        <w:rPr>
          <w:rFonts w:ascii="Arial" w:hAnsi="Arial"/>
        </w:rPr>
        <w:t xml:space="preserve">loved </w:t>
      </w:r>
      <w:r>
        <w:rPr>
          <w:rFonts w:ascii="Arial" w:hAnsi="Arial"/>
        </w:rPr>
        <w:t xml:space="preserve">her vocal dexterity, and </w:t>
      </w:r>
      <w:r w:rsidR="00180695">
        <w:rPr>
          <w:rFonts w:ascii="Arial" w:hAnsi="Arial"/>
        </w:rPr>
        <w:t xml:space="preserve">loved </w:t>
      </w:r>
      <w:r>
        <w:rPr>
          <w:rFonts w:ascii="Arial" w:hAnsi="Arial"/>
        </w:rPr>
        <w:t xml:space="preserve">her recreation of the few Patsy Cline hits with which I’m familiar.  That I wanted more </w:t>
      </w:r>
      <w:r w:rsidR="00180695">
        <w:rPr>
          <w:rFonts w:ascii="Arial" w:hAnsi="Arial"/>
        </w:rPr>
        <w:t xml:space="preserve">passion </w:t>
      </w:r>
      <w:r>
        <w:rPr>
          <w:rFonts w:ascii="Arial" w:hAnsi="Arial"/>
        </w:rPr>
        <w:t xml:space="preserve">may be more a product of my own expectations than of her efforts. </w:t>
      </w:r>
    </w:p>
    <w:p w:rsidR="00EB38A8" w:rsidRDefault="00EB38A8" w:rsidP="001047B6">
      <w:pPr>
        <w:rPr>
          <w:rFonts w:ascii="Arial" w:hAnsi="Arial"/>
        </w:rPr>
      </w:pPr>
    </w:p>
    <w:p w:rsidR="00EB38A8" w:rsidRDefault="00EB38A8" w:rsidP="001047B6">
      <w:pPr>
        <w:rPr>
          <w:rFonts w:ascii="Arial" w:hAnsi="Arial"/>
        </w:rPr>
      </w:pPr>
      <w:r>
        <w:rPr>
          <w:rFonts w:ascii="Arial" w:hAnsi="Arial"/>
        </w:rPr>
        <w:t>Conceptually, I liked how the production f</w:t>
      </w:r>
      <w:r w:rsidR="00F725A2">
        <w:rPr>
          <w:rFonts w:ascii="Arial" w:hAnsi="Arial"/>
        </w:rPr>
        <w:t>rames her story in a small honk</w:t>
      </w:r>
      <w:r>
        <w:rPr>
          <w:rFonts w:ascii="Arial" w:hAnsi="Arial"/>
        </w:rPr>
        <w:t>y-tonk rather than at a huge Grand Ole Opry auditorium – it uses the intimacy of the Theatre on Main venue to perfection, and allows interplay with the audience, all of whom seemed to enjo</w:t>
      </w:r>
      <w:r w:rsidR="00F725A2">
        <w:rPr>
          <w:rFonts w:ascii="Arial" w:hAnsi="Arial"/>
        </w:rPr>
        <w:t>y s</w:t>
      </w:r>
      <w:r>
        <w:rPr>
          <w:rFonts w:ascii="Arial" w:hAnsi="Arial"/>
        </w:rPr>
        <w:t>haring the experience.  If the period specificity was compromised by the use of an electric piano and by those irritating modern head mikes (which didn’t always deliver the goods), it wasn’t as fatal an error as you might imagine.  The focus, after all, is the music and not the period.</w:t>
      </w:r>
    </w:p>
    <w:p w:rsidR="00F725A2" w:rsidRDefault="00F725A2" w:rsidP="001047B6">
      <w:pPr>
        <w:rPr>
          <w:rFonts w:ascii="Arial" w:hAnsi="Arial"/>
        </w:rPr>
      </w:pPr>
    </w:p>
    <w:p w:rsidR="00F725A2" w:rsidRDefault="00180695" w:rsidP="001047B6">
      <w:pPr>
        <w:rPr>
          <w:rFonts w:ascii="Arial" w:hAnsi="Arial"/>
        </w:rPr>
      </w:pPr>
      <w:r>
        <w:rPr>
          <w:rFonts w:ascii="Arial" w:hAnsi="Arial"/>
        </w:rPr>
        <w:t xml:space="preserve">Still and all, the only dialog allowed Ms. Cline was apparent ad-libbed comments to the audience and band.  Even a breakfast scene after the concert is told with songs rather than dialog. </w:t>
      </w:r>
      <w:r w:rsidR="00F725A2">
        <w:rPr>
          <w:rFonts w:ascii="Arial" w:hAnsi="Arial"/>
        </w:rPr>
        <w:t>We are left knowing little or nothing of Patsy Cline’s life, yet the glimpse her songs gives us is enough to make news of her death moving and effective.</w:t>
      </w:r>
    </w:p>
    <w:p w:rsidR="00F725A2" w:rsidRDefault="00F725A2" w:rsidP="001047B6">
      <w:pPr>
        <w:rPr>
          <w:rFonts w:ascii="Arial" w:hAnsi="Arial"/>
        </w:rPr>
      </w:pPr>
    </w:p>
    <w:p w:rsidR="00F725A2" w:rsidRDefault="00F725A2" w:rsidP="001047B6">
      <w:pPr>
        <w:rPr>
          <w:rFonts w:ascii="Arial" w:hAnsi="Arial"/>
        </w:rPr>
      </w:pPr>
      <w:r>
        <w:rPr>
          <w:rFonts w:ascii="Arial" w:hAnsi="Arial"/>
        </w:rPr>
        <w:t xml:space="preserve">So, in the final analysis, I liked this </w:t>
      </w:r>
      <w:r w:rsidR="00180695">
        <w:rPr>
          <w:rFonts w:ascii="Arial" w:hAnsi="Arial"/>
        </w:rPr>
        <w:t>show more than my comments may suggest</w:t>
      </w:r>
      <w:r>
        <w:rPr>
          <w:rFonts w:ascii="Arial" w:hAnsi="Arial"/>
        </w:rPr>
        <w:t>.  I</w:t>
      </w:r>
      <w:r w:rsidR="00180695">
        <w:rPr>
          <w:rFonts w:ascii="Arial" w:hAnsi="Arial"/>
        </w:rPr>
        <w:t>t</w:t>
      </w:r>
      <w:r>
        <w:rPr>
          <w:rFonts w:ascii="Arial" w:hAnsi="Arial"/>
        </w:rPr>
        <w:t xml:space="preserve"> was a pleasure to hear, and Ms. Choe’s characterization was a pleasure to watch.  It used the small venue almost perfectly, </w:t>
      </w:r>
      <w:r w:rsidR="008551FA">
        <w:rPr>
          <w:rFonts w:ascii="Arial" w:hAnsi="Arial"/>
        </w:rPr>
        <w:t>gave us a talented mimic with a good band, and made us see what made Patsy Cline a star.</w:t>
      </w:r>
    </w:p>
    <w:p w:rsidR="008551FA" w:rsidRDefault="008551FA" w:rsidP="001047B6">
      <w:pPr>
        <w:rPr>
          <w:rFonts w:ascii="Arial" w:hAnsi="Arial"/>
        </w:rPr>
      </w:pPr>
    </w:p>
    <w:p w:rsidR="008551FA" w:rsidRDefault="008551FA" w:rsidP="001047B6">
      <w:pPr>
        <w:rPr>
          <w:rFonts w:ascii="Arial" w:hAnsi="Arial"/>
        </w:rPr>
      </w:pPr>
      <w:r>
        <w:rPr>
          <w:rFonts w:ascii="Arial" w:hAnsi="Arial"/>
        </w:rPr>
        <w:t>Call me “Crazy,” but there ain’t nothing wrong that!</w:t>
      </w:r>
    </w:p>
    <w:p w:rsidR="00180695" w:rsidRDefault="00180695" w:rsidP="00180695">
      <w:pPr>
        <w:rPr>
          <w:rFonts w:ascii="Arial" w:hAnsi="Arial" w:cs="Arial"/>
        </w:rPr>
      </w:pPr>
    </w:p>
    <w:p w:rsidR="00180695" w:rsidRDefault="00180695" w:rsidP="00180695">
      <w:pPr>
        <w:ind w:left="720"/>
        <w:rPr>
          <w:rFonts w:ascii="Arial" w:hAnsi="Arial"/>
        </w:rPr>
      </w:pPr>
      <w:r>
        <w:rPr>
          <w:rFonts w:ascii="Arial" w:hAnsi="Arial"/>
        </w:rPr>
        <w:t>-- Brad Rudy (</w:t>
      </w:r>
      <w:smartTag w:uri="urn:schemas-microsoft-com:office:smarttags" w:element="PersonName">
        <w:r>
          <w:rPr>
            <w:rFonts w:ascii="Arial" w:hAnsi="Arial"/>
          </w:rPr>
          <w:t>BKRudy@aol.com</w:t>
        </w:r>
      </w:smartTag>
      <w:r>
        <w:rPr>
          <w:rFonts w:ascii="Arial" w:hAnsi="Arial"/>
        </w:rPr>
        <w:t>)</w:t>
      </w:r>
    </w:p>
    <w:p w:rsidR="00180695" w:rsidRDefault="00180695" w:rsidP="00180695">
      <w:pPr>
        <w:rPr>
          <w:rFonts w:ascii="Arial" w:hAnsi="Arial"/>
        </w:rPr>
      </w:pPr>
    </w:p>
    <w:p w:rsidR="00F92BD0" w:rsidRDefault="00F92BD0" w:rsidP="00F92BD0">
      <w:pPr>
        <w:pStyle w:val="Heading4"/>
        <w:rPr>
          <w:color w:val="000000"/>
        </w:rPr>
      </w:pPr>
      <w:r>
        <w:rPr>
          <w:rFonts w:cs="Arial"/>
        </w:rPr>
        <w:br w:type="page"/>
      </w:r>
      <w:r>
        <w:rPr>
          <w:color w:val="000000"/>
        </w:rPr>
        <w:t>1/18/2009    SECRETS OF A SOCCER MOM</w:t>
      </w:r>
      <w:r>
        <w:rPr>
          <w:color w:val="000000"/>
        </w:rPr>
        <w:tab/>
      </w:r>
      <w:r>
        <w:rPr>
          <w:color w:val="000000"/>
        </w:rPr>
        <w:tab/>
        <w:t>Theatre in the Square</w:t>
      </w:r>
      <w:r>
        <w:rPr>
          <w:color w:val="000000"/>
        </w:rPr>
        <w:tab/>
      </w:r>
    </w:p>
    <w:p w:rsidR="00F92BD0" w:rsidRDefault="00F92BD0" w:rsidP="00F92BD0">
      <w:pPr>
        <w:rPr>
          <w:rFonts w:ascii="Arial" w:hAnsi="Arial"/>
          <w:color w:val="000000"/>
        </w:rPr>
      </w:pPr>
    </w:p>
    <w:p w:rsidR="00F92BD0" w:rsidRDefault="00F92BD0" w:rsidP="00F92BD0">
      <w:pPr>
        <w:rPr>
          <w:rFonts w:ascii="Arial" w:hAnsi="Arial"/>
          <w:b/>
          <w:color w:val="000000"/>
          <w:sz w:val="26"/>
        </w:rPr>
      </w:pPr>
      <w:r>
        <w:rPr>
          <w:rFonts w:ascii="Arial" w:hAnsi="Arial"/>
          <w:color w:val="000000"/>
        </w:rPr>
        <w:t>INTO THE NET</w:t>
      </w:r>
      <w:r>
        <w:rPr>
          <w:rFonts w:ascii="Arial" w:hAnsi="Arial"/>
          <w:color w:val="000000"/>
        </w:rPr>
        <w:br/>
        <w:t xml:space="preserve">  </w:t>
      </w:r>
      <w:r>
        <w:rPr>
          <w:rFonts w:ascii="Arial" w:hAnsi="Arial"/>
          <w:color w:val="000000"/>
        </w:rPr>
        <w:br/>
      </w:r>
      <w:r>
        <w:rPr>
          <w:rFonts w:ascii="Arial" w:hAnsi="Arial"/>
          <w:b/>
          <w:color w:val="000000"/>
          <w:sz w:val="26"/>
        </w:rPr>
        <w:t>****</w:t>
      </w:r>
      <w:r>
        <w:rPr>
          <w:rFonts w:ascii="Arial" w:hAnsi="Arial"/>
          <w:b/>
          <w:snapToGrid w:val="0"/>
          <w:sz w:val="26"/>
        </w:rPr>
        <w:t>½</w:t>
      </w:r>
      <w:r>
        <w:rPr>
          <w:rFonts w:ascii="Arial" w:hAnsi="Arial"/>
          <w:b/>
          <w:color w:val="000000"/>
          <w:sz w:val="26"/>
        </w:rPr>
        <w:t xml:space="preserve">  ( A )</w:t>
      </w:r>
    </w:p>
    <w:p w:rsidR="00F92BD0" w:rsidRDefault="00F92BD0" w:rsidP="00F92BD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snapToGrid/>
        </w:rPr>
      </w:pPr>
    </w:p>
    <w:p w:rsidR="00F92BD0" w:rsidRDefault="00F92BD0" w:rsidP="00F92BD0">
      <w:pPr>
        <w:rPr>
          <w:rFonts w:ascii="Arial" w:hAnsi="Arial"/>
        </w:rPr>
      </w:pPr>
      <w:r>
        <w:rPr>
          <w:rFonts w:ascii="Arial" w:hAnsi="Arial"/>
        </w:rPr>
        <w:t xml:space="preserve">About halfway through Act II of Kathleen Clark’s marvelous “Secrets of a Soccer Mom,” one of the Moms asks with honest confusion “How can people we love so much make us feel so trapped?”  This sense of the frustrating ambivalences of motherhood is the driving force behind the success of this piece, and raises it from a simple domestic comedy into a sublimely funny and moving work </w:t>
      </w:r>
      <w:r w:rsidR="000524B8">
        <w:rPr>
          <w:rFonts w:ascii="Arial" w:hAnsi="Arial"/>
        </w:rPr>
        <w:t>about the loves and frustrations that bind us into a net from which we probably don’t want to escape</w:t>
      </w:r>
      <w:r>
        <w:rPr>
          <w:rFonts w:ascii="Arial" w:hAnsi="Arial"/>
        </w:rPr>
        <w:t>.</w:t>
      </w:r>
    </w:p>
    <w:p w:rsidR="00F92BD0" w:rsidRDefault="00F92BD0" w:rsidP="00F92BD0">
      <w:pPr>
        <w:rPr>
          <w:rFonts w:ascii="Arial" w:hAnsi="Arial"/>
        </w:rPr>
      </w:pPr>
    </w:p>
    <w:p w:rsidR="00F92BD0" w:rsidRDefault="00F92BD0" w:rsidP="00F92BD0">
      <w:pPr>
        <w:rPr>
          <w:rFonts w:ascii="Arial" w:hAnsi="Arial"/>
        </w:rPr>
      </w:pPr>
      <w:r>
        <w:rPr>
          <w:rFonts w:ascii="Arial" w:hAnsi="Arial"/>
        </w:rPr>
        <w:t xml:space="preserve">Taking place in “real time,” the play is a snapshot into the lives of three suburban Moms at a Mother-Son </w:t>
      </w:r>
      <w:r w:rsidR="000524B8">
        <w:rPr>
          <w:rFonts w:ascii="Arial" w:hAnsi="Arial"/>
        </w:rPr>
        <w:t>Soccer</w:t>
      </w:r>
      <w:r>
        <w:rPr>
          <w:rFonts w:ascii="Arial" w:hAnsi="Arial"/>
        </w:rPr>
        <w:t xml:space="preserve"> game.  Nancy (Tess Malis Kincaid) is an ex-model, struggling to keep perspective in a life in which kids shouting “Mom” every few minutes prevent any coherent thought from taking root.  Lynn (Rebekah Baty </w:t>
      </w:r>
      <w:r w:rsidRPr="000524B8">
        <w:rPr>
          <w:rFonts w:ascii="Arial" w:hAnsi="Arial"/>
        </w:rPr>
        <w:t xml:space="preserve">Hammer) is </w:t>
      </w:r>
      <w:r w:rsidR="000524B8" w:rsidRPr="000524B8">
        <w:rPr>
          <w:rFonts w:ascii="Arial" w:hAnsi="Arial"/>
        </w:rPr>
        <w:t>an</w:t>
      </w:r>
      <w:r w:rsidRPr="000524B8">
        <w:rPr>
          <w:rFonts w:ascii="Arial" w:hAnsi="Arial"/>
        </w:rPr>
        <w:t xml:space="preserve"> </w:t>
      </w:r>
      <w:r w:rsidR="000524B8" w:rsidRPr="000524B8">
        <w:rPr>
          <w:rFonts w:ascii="Arial" w:hAnsi="Arial" w:cs="Arial"/>
        </w:rPr>
        <w:t>ü</w:t>
      </w:r>
      <w:r w:rsidRPr="000524B8">
        <w:rPr>
          <w:rFonts w:ascii="Arial" w:hAnsi="Arial"/>
        </w:rPr>
        <w:t>ber-volunteer</w:t>
      </w:r>
      <w:r>
        <w:rPr>
          <w:rFonts w:ascii="Arial" w:hAnsi="Arial"/>
        </w:rPr>
        <w:t>, the woman who takes on the PTA, Den Mother, Field Trip parent roles that define and fulfill her life.  Alison (Chinai Hardy) is the competitive one, struggling through a marriage in which passion is a distant memory and fantasy is a hollow substitute.  Throughout one two-hour afternoon, the</w:t>
      </w:r>
      <w:r w:rsidR="00AC547A">
        <w:rPr>
          <w:rFonts w:ascii="Arial" w:hAnsi="Arial"/>
        </w:rPr>
        <w:t>y b</w:t>
      </w:r>
      <w:r>
        <w:rPr>
          <w:rFonts w:ascii="Arial" w:hAnsi="Arial"/>
        </w:rPr>
        <w:t xml:space="preserve">ond, confess, kvetch, plot, reminisce, </w:t>
      </w:r>
      <w:r w:rsidR="00AC547A">
        <w:rPr>
          <w:rFonts w:ascii="Arial" w:hAnsi="Arial"/>
        </w:rPr>
        <w:t xml:space="preserve">and let the </w:t>
      </w:r>
      <w:r w:rsidR="000524B8">
        <w:rPr>
          <w:rFonts w:ascii="Arial" w:hAnsi="Arial"/>
        </w:rPr>
        <w:t>behavior</w:t>
      </w:r>
      <w:r w:rsidR="00AC547A">
        <w:rPr>
          <w:rFonts w:ascii="Arial" w:hAnsi="Arial"/>
        </w:rPr>
        <w:t xml:space="preserve"> of their always-in-view </w:t>
      </w:r>
      <w:r w:rsidR="006A5B95">
        <w:rPr>
          <w:rFonts w:ascii="Arial" w:hAnsi="Arial"/>
        </w:rPr>
        <w:t xml:space="preserve">(but unseen) </w:t>
      </w:r>
      <w:r w:rsidR="00AC547A">
        <w:rPr>
          <w:rFonts w:ascii="Arial" w:hAnsi="Arial"/>
        </w:rPr>
        <w:t xml:space="preserve">children take priority over everything else.  </w:t>
      </w:r>
      <w:r w:rsidR="00ED1A7D">
        <w:rPr>
          <w:rFonts w:ascii="Arial" w:hAnsi="Arial"/>
        </w:rPr>
        <w:t>And, somehow, at the same time, they glimpse that ever-elusive perspective that helps them see their lives as less a trap and more an adventure.</w:t>
      </w:r>
    </w:p>
    <w:p w:rsidR="00ED1A7D" w:rsidRDefault="00ED1A7D" w:rsidP="00F92BD0">
      <w:pPr>
        <w:rPr>
          <w:rFonts w:ascii="Arial" w:hAnsi="Arial"/>
        </w:rPr>
      </w:pPr>
    </w:p>
    <w:p w:rsidR="00ED1A7D" w:rsidRDefault="00ED1A7D" w:rsidP="00F92BD0">
      <w:pPr>
        <w:rPr>
          <w:rFonts w:ascii="Arial" w:hAnsi="Arial"/>
        </w:rPr>
      </w:pPr>
      <w:r>
        <w:rPr>
          <w:rFonts w:ascii="Arial" w:hAnsi="Arial"/>
        </w:rPr>
        <w:t>As she showed in “Southern Comforts,” playwright Kathleen Clark is very adept at creating real characters that surprise and deepen in spite of the seemingly clichéd nature a cursory description (such as the one I give above) would indicate.  Her dialog is realistic, often hysterically funny, moving without being cloying, and carrying the rhythms of real conversation and real people.  I could not imagine any of these lines in the mouths of any character other than the one talking.  And, as she showed in “Southern Comforts,” she creates conflicts and situations that are seemingly small, but which the characters tend to elevate to crisis status.  That they</w:t>
      </w:r>
      <w:r w:rsidR="004C5F82">
        <w:rPr>
          <w:rFonts w:ascii="Arial" w:hAnsi="Arial"/>
        </w:rPr>
        <w:t xml:space="preserve"> are so overblown is nevertheless no excuse for ignoring them, or for us underestimating their importance.  We are left at the end with no sense of real resolution, but with a sense that these women can find a resolution.  Eventually.</w:t>
      </w:r>
    </w:p>
    <w:p w:rsidR="004C5F82" w:rsidRDefault="004C5F82" w:rsidP="00F92BD0">
      <w:pPr>
        <w:rPr>
          <w:rFonts w:ascii="Arial" w:hAnsi="Arial"/>
        </w:rPr>
      </w:pPr>
    </w:p>
    <w:p w:rsidR="004C5F82" w:rsidRDefault="004C5F82" w:rsidP="00F92BD0">
      <w:pPr>
        <w:rPr>
          <w:rFonts w:ascii="Arial" w:hAnsi="Arial"/>
        </w:rPr>
      </w:pPr>
      <w:r>
        <w:rPr>
          <w:rFonts w:ascii="Arial" w:hAnsi="Arial"/>
        </w:rPr>
        <w:t xml:space="preserve">I </w:t>
      </w:r>
      <w:r w:rsidR="000524B8">
        <w:rPr>
          <w:rFonts w:ascii="Arial" w:hAnsi="Arial"/>
        </w:rPr>
        <w:t>hesitate</w:t>
      </w:r>
      <w:r>
        <w:rPr>
          <w:rFonts w:ascii="Arial" w:hAnsi="Arial"/>
        </w:rPr>
        <w:t xml:space="preserve"> to comment on the production itself, since I saw a Preview performance, and afterwards overheard director Heidi Cline discussing tweaks and adjustments with her technical crew.  The fact remains, though, that even in this early “version,” all three actresses hit each note perfectly, and the play flows with an </w:t>
      </w:r>
      <w:r w:rsidR="000524B8">
        <w:rPr>
          <w:rFonts w:ascii="Arial" w:hAnsi="Arial"/>
        </w:rPr>
        <w:t>invigorating</w:t>
      </w:r>
      <w:r>
        <w:rPr>
          <w:rFonts w:ascii="Arial" w:hAnsi="Arial"/>
        </w:rPr>
        <w:t xml:space="preserve"> pace.  The set is a bit stylized, with a soccer goal net surrounding the action like a fisherman’s net, the paraphernalia of childhood (and parenthood) </w:t>
      </w:r>
      <w:r w:rsidR="000524B8">
        <w:rPr>
          <w:rFonts w:ascii="Arial" w:hAnsi="Arial"/>
        </w:rPr>
        <w:t>sticking</w:t>
      </w:r>
      <w:r>
        <w:rPr>
          <w:rFonts w:ascii="Arial" w:hAnsi="Arial"/>
        </w:rPr>
        <w:t xml:space="preserve"> through like such much bait.  </w:t>
      </w:r>
      <w:r w:rsidR="000524B8">
        <w:rPr>
          <w:rFonts w:ascii="Arial" w:hAnsi="Arial"/>
        </w:rPr>
        <w:t>I</w:t>
      </w:r>
      <w:r>
        <w:rPr>
          <w:rFonts w:ascii="Arial" w:hAnsi="Arial"/>
        </w:rPr>
        <w:t>t’s a conceit that doesn’t overpower with its obvious symbolism, and I could find no quibbles with the light and sound that I saw.  Still, I’ll be going back a little later in run, and may make some adjustments to my comments at that time.</w:t>
      </w:r>
    </w:p>
    <w:p w:rsidR="004C5F82" w:rsidRDefault="004C5F82" w:rsidP="00F92BD0">
      <w:pPr>
        <w:rPr>
          <w:rFonts w:ascii="Arial" w:hAnsi="Arial"/>
        </w:rPr>
      </w:pPr>
    </w:p>
    <w:p w:rsidR="004C5F82" w:rsidRDefault="004C5F82" w:rsidP="00F92BD0">
      <w:pPr>
        <w:rPr>
          <w:rFonts w:ascii="Arial" w:hAnsi="Arial"/>
        </w:rPr>
      </w:pPr>
      <w:r>
        <w:rPr>
          <w:rFonts w:ascii="Arial" w:hAnsi="Arial"/>
        </w:rPr>
        <w:t xml:space="preserve">If I make this sound like a depressing and serious screed about motherhood and the “trap” of having children, I apologize.  Equal weight is given to the joys of being a </w:t>
      </w:r>
      <w:r w:rsidR="009C502C">
        <w:rPr>
          <w:rFonts w:ascii="Arial" w:hAnsi="Arial"/>
        </w:rPr>
        <w:t>mother and wife</w:t>
      </w:r>
      <w:r>
        <w:rPr>
          <w:rFonts w:ascii="Arial" w:hAnsi="Arial"/>
        </w:rPr>
        <w:t xml:space="preserve">, to the little moments that are the real “bait” in the parenthood trap.  And, overriding all is a sense of affection for these characters, </w:t>
      </w:r>
      <w:r w:rsidR="009C502C">
        <w:rPr>
          <w:rFonts w:ascii="Arial" w:hAnsi="Arial"/>
        </w:rPr>
        <w:t>as well as an acknowledgement that</w:t>
      </w:r>
      <w:r>
        <w:rPr>
          <w:rFonts w:ascii="Arial" w:hAnsi="Arial"/>
        </w:rPr>
        <w:t xml:space="preserve"> motherhood </w:t>
      </w:r>
      <w:r w:rsidR="009C502C">
        <w:rPr>
          <w:rFonts w:ascii="Arial" w:hAnsi="Arial"/>
        </w:rPr>
        <w:t>can be</w:t>
      </w:r>
      <w:r>
        <w:rPr>
          <w:rFonts w:ascii="Arial" w:hAnsi="Arial"/>
        </w:rPr>
        <w:t xml:space="preserve"> very different for different women.</w:t>
      </w:r>
    </w:p>
    <w:p w:rsidR="004C5F82" w:rsidRDefault="004C5F82" w:rsidP="00F92BD0">
      <w:pPr>
        <w:rPr>
          <w:rFonts w:ascii="Arial" w:hAnsi="Arial"/>
        </w:rPr>
      </w:pPr>
    </w:p>
    <w:p w:rsidR="004C5F82" w:rsidRDefault="004C5F82" w:rsidP="00F92BD0">
      <w:pPr>
        <w:rPr>
          <w:rFonts w:ascii="Arial" w:hAnsi="Arial"/>
        </w:rPr>
      </w:pPr>
      <w:r>
        <w:rPr>
          <w:rFonts w:ascii="Arial" w:hAnsi="Arial"/>
        </w:rPr>
        <w:t xml:space="preserve">There is a sequence during which Nancy discusses two </w:t>
      </w:r>
      <w:r w:rsidR="009C502C">
        <w:rPr>
          <w:rFonts w:ascii="Arial" w:hAnsi="Arial"/>
        </w:rPr>
        <w:t>such d</w:t>
      </w:r>
      <w:r>
        <w:rPr>
          <w:rFonts w:ascii="Arial" w:hAnsi="Arial"/>
        </w:rPr>
        <w:t xml:space="preserve">ifferent women her life, both of whom died </w:t>
      </w:r>
      <w:r w:rsidR="009C502C">
        <w:rPr>
          <w:rFonts w:ascii="Arial" w:hAnsi="Arial"/>
        </w:rPr>
        <w:t>young</w:t>
      </w:r>
      <w:r>
        <w:rPr>
          <w:rFonts w:ascii="Arial" w:hAnsi="Arial"/>
        </w:rPr>
        <w:t>.  One was obsessed with parenthood and couldn’t understand mothers who were too busy to watch their children play.  The other was obsessed with personhood, with making sure there was enough effort made to “not losing yourself” in the day-to-day minutiae that makes up raising kids</w:t>
      </w:r>
      <w:r w:rsidR="000524B8">
        <w:rPr>
          <w:rFonts w:ascii="Arial" w:hAnsi="Arial"/>
        </w:rPr>
        <w:t>.</w:t>
      </w:r>
      <w:r w:rsidR="009C502C">
        <w:rPr>
          <w:rFonts w:ascii="Arial" w:hAnsi="Arial"/>
        </w:rPr>
        <w:t xml:space="preserve">  Nancy’s reminiscence of these two women strike at the heart of the conflict she faces, right at the heart of the seemingly paradoxical drives and pressures that mothers have always faced.  Can there ever be enough “Mommy Time” when every minute is filled with “Mommy Help Me Time?”</w:t>
      </w:r>
    </w:p>
    <w:p w:rsidR="000524B8" w:rsidRDefault="000524B8" w:rsidP="00F92BD0">
      <w:pPr>
        <w:rPr>
          <w:rFonts w:ascii="Arial" w:hAnsi="Arial"/>
        </w:rPr>
      </w:pPr>
    </w:p>
    <w:p w:rsidR="000524B8" w:rsidRDefault="000524B8" w:rsidP="00F92BD0">
      <w:pPr>
        <w:rPr>
          <w:rFonts w:ascii="Arial" w:hAnsi="Arial"/>
        </w:rPr>
      </w:pPr>
      <w:r>
        <w:rPr>
          <w:rFonts w:ascii="Arial" w:hAnsi="Arial"/>
        </w:rPr>
        <w:t xml:space="preserve">This ambivalence is, for me, the </w:t>
      </w:r>
      <w:r w:rsidR="009C502C">
        <w:rPr>
          <w:rFonts w:ascii="Arial" w:hAnsi="Arial"/>
        </w:rPr>
        <w:t>strength</w:t>
      </w:r>
      <w:r>
        <w:rPr>
          <w:rFonts w:ascii="Arial" w:hAnsi="Arial"/>
        </w:rPr>
        <w:t xml:space="preserve"> of this play.  It acknowledges that motherhood, that parenthood has no simple solutions, no “Instruction Manual.”  At the same time, it acknowledges that losing yourself in your kids can have unpleasant consequences.</w:t>
      </w:r>
    </w:p>
    <w:p w:rsidR="000524B8" w:rsidRDefault="000524B8" w:rsidP="00F92BD0">
      <w:pPr>
        <w:rPr>
          <w:rFonts w:ascii="Arial" w:hAnsi="Arial"/>
        </w:rPr>
      </w:pPr>
    </w:p>
    <w:p w:rsidR="000524B8" w:rsidRDefault="000524B8" w:rsidP="00F92BD0">
      <w:pPr>
        <w:rPr>
          <w:rFonts w:ascii="Arial" w:hAnsi="Arial"/>
        </w:rPr>
      </w:pPr>
      <w:r>
        <w:rPr>
          <w:rFonts w:ascii="Arial" w:hAnsi="Arial"/>
        </w:rPr>
        <w:t>And, this play gives us three actresses playing three women who make us laugh, who make us nod our heads in recognition, who take us through a roller-coaster ride of emotional over-excess and under-</w:t>
      </w:r>
      <w:r w:rsidR="009C502C">
        <w:rPr>
          <w:rFonts w:ascii="Arial" w:hAnsi="Arial"/>
        </w:rPr>
        <w:t>acceptance</w:t>
      </w:r>
      <w:r>
        <w:rPr>
          <w:rFonts w:ascii="Arial" w:hAnsi="Arial"/>
        </w:rPr>
        <w:t xml:space="preserve">.  </w:t>
      </w:r>
    </w:p>
    <w:p w:rsidR="000524B8" w:rsidRDefault="000524B8" w:rsidP="00F92BD0">
      <w:pPr>
        <w:rPr>
          <w:rFonts w:ascii="Arial" w:hAnsi="Arial"/>
        </w:rPr>
      </w:pPr>
    </w:p>
    <w:p w:rsidR="000524B8" w:rsidRDefault="000524B8" w:rsidP="00F92BD0">
      <w:pPr>
        <w:rPr>
          <w:rFonts w:ascii="Arial" w:hAnsi="Arial"/>
        </w:rPr>
      </w:pPr>
      <w:r>
        <w:rPr>
          <w:rFonts w:ascii="Arial" w:hAnsi="Arial"/>
        </w:rPr>
        <w:t>It is a play about being trapped in a net from which the only escape is an embrace of that net.  And it’s a celebration of the joy of finding all the other parents in that same net with you.</w:t>
      </w:r>
    </w:p>
    <w:p w:rsidR="000524B8" w:rsidRDefault="000524B8" w:rsidP="000524B8">
      <w:pPr>
        <w:rPr>
          <w:rFonts w:ascii="Arial" w:hAnsi="Arial" w:cs="Arial"/>
        </w:rPr>
      </w:pPr>
    </w:p>
    <w:p w:rsidR="000524B8" w:rsidRDefault="000524B8" w:rsidP="000524B8">
      <w:pPr>
        <w:ind w:left="720"/>
        <w:rPr>
          <w:rFonts w:ascii="Arial" w:hAnsi="Arial"/>
        </w:rPr>
      </w:pPr>
      <w:r>
        <w:rPr>
          <w:rFonts w:ascii="Arial" w:hAnsi="Arial"/>
        </w:rPr>
        <w:t>-- Brad Rudy (</w:t>
      </w:r>
      <w:smartTag w:uri="urn:schemas-microsoft-com:office:smarttags" w:element="PersonName">
        <w:r>
          <w:rPr>
            <w:rFonts w:ascii="Arial" w:hAnsi="Arial"/>
          </w:rPr>
          <w:t>BKRudy@aol.com</w:t>
        </w:r>
      </w:smartTag>
      <w:r>
        <w:rPr>
          <w:rFonts w:ascii="Arial" w:hAnsi="Arial"/>
        </w:rPr>
        <w:t>)</w:t>
      </w:r>
    </w:p>
    <w:p w:rsidR="000524B8" w:rsidRDefault="000524B8" w:rsidP="000524B8">
      <w:pPr>
        <w:rPr>
          <w:rFonts w:ascii="Arial" w:hAnsi="Arial"/>
        </w:rPr>
      </w:pPr>
    </w:p>
    <w:p w:rsidR="00A16CE4" w:rsidRDefault="00A16CE4" w:rsidP="00A16CE4">
      <w:pPr>
        <w:pStyle w:val="Heading4"/>
        <w:rPr>
          <w:color w:val="000000"/>
        </w:rPr>
      </w:pPr>
      <w:r>
        <w:rPr>
          <w:rFonts w:cs="Arial"/>
        </w:rPr>
        <w:br w:type="page"/>
      </w:r>
      <w:r>
        <w:rPr>
          <w:color w:val="000000"/>
        </w:rPr>
        <w:t>1/23/2009    JESUS CHRIST SUPERSTAR GOSPEL</w:t>
      </w:r>
      <w:r>
        <w:rPr>
          <w:color w:val="000000"/>
        </w:rPr>
        <w:tab/>
      </w:r>
      <w:r>
        <w:rPr>
          <w:color w:val="000000"/>
        </w:rPr>
        <w:tab/>
        <w:t xml:space="preserve">Alliance Theatre  </w:t>
      </w:r>
      <w:r>
        <w:rPr>
          <w:color w:val="000000"/>
        </w:rPr>
        <w:tab/>
      </w:r>
    </w:p>
    <w:p w:rsidR="00A16CE4" w:rsidRDefault="00A16CE4" w:rsidP="00A16CE4">
      <w:pPr>
        <w:rPr>
          <w:rFonts w:ascii="Arial" w:hAnsi="Arial"/>
          <w:color w:val="000000"/>
        </w:rPr>
      </w:pPr>
    </w:p>
    <w:p w:rsidR="00A16CE4" w:rsidRDefault="00A16CE4" w:rsidP="00A16CE4">
      <w:pPr>
        <w:rPr>
          <w:rFonts w:ascii="Arial" w:hAnsi="Arial"/>
          <w:b/>
          <w:color w:val="000000"/>
          <w:sz w:val="26"/>
        </w:rPr>
      </w:pPr>
      <w:r>
        <w:rPr>
          <w:rFonts w:ascii="Arial" w:hAnsi="Arial"/>
          <w:color w:val="000000"/>
        </w:rPr>
        <w:t>PRAISE THE AMBIVALENCE!</w:t>
      </w:r>
      <w:r>
        <w:rPr>
          <w:rFonts w:ascii="Arial" w:hAnsi="Arial"/>
          <w:color w:val="000000"/>
        </w:rPr>
        <w:br/>
        <w:t xml:space="preserve">  </w:t>
      </w:r>
      <w:r>
        <w:rPr>
          <w:rFonts w:ascii="Arial" w:hAnsi="Arial"/>
          <w:color w:val="000000"/>
        </w:rPr>
        <w:br/>
      </w:r>
      <w:r>
        <w:rPr>
          <w:rFonts w:ascii="Arial" w:hAnsi="Arial"/>
          <w:b/>
          <w:color w:val="000000"/>
          <w:sz w:val="26"/>
        </w:rPr>
        <w:t>****</w:t>
      </w:r>
      <w:r>
        <w:rPr>
          <w:rFonts w:ascii="Arial" w:hAnsi="Arial"/>
          <w:b/>
          <w:snapToGrid w:val="0"/>
          <w:sz w:val="26"/>
        </w:rPr>
        <w:t>½</w:t>
      </w:r>
      <w:r>
        <w:rPr>
          <w:rFonts w:ascii="Arial" w:hAnsi="Arial"/>
          <w:b/>
          <w:color w:val="000000"/>
          <w:sz w:val="26"/>
        </w:rPr>
        <w:t xml:space="preserve">  ( A )</w:t>
      </w:r>
    </w:p>
    <w:p w:rsidR="00E41860" w:rsidRDefault="00E41860" w:rsidP="00A16CE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snapToGrid/>
        </w:rPr>
      </w:pPr>
    </w:p>
    <w:p w:rsidR="00E41860" w:rsidRDefault="00E41860" w:rsidP="00E41860">
      <w:pPr>
        <w:rPr>
          <w:rFonts w:ascii="Arial" w:hAnsi="Arial" w:cs="Arial"/>
        </w:rPr>
      </w:pPr>
      <w:r>
        <w:rPr>
          <w:rFonts w:ascii="Arial" w:hAnsi="Arial" w:cs="Arial"/>
        </w:rPr>
        <w:t>When I first heard of the “Jesus Christ Superstar Gospel” project, I had my doubts.  Contrary to the popular advance opinion, I was not so sure it was such a good “fit.”  After all, I always thought Gospel was all about Certainty and Celebration and Joy, whereas “Superstar” takes ambivalence and doubt as its focus.  How can the tambourine-smacking, hand-clapping joyousness of a gospel choir adequately convey the levels of uncertainty and anger that are at the core of “Jesus Christ Superstar?”</w:t>
      </w:r>
    </w:p>
    <w:p w:rsidR="00E41860" w:rsidRDefault="00E41860" w:rsidP="00E41860">
      <w:pPr>
        <w:rPr>
          <w:rFonts w:ascii="Arial" w:hAnsi="Arial" w:cs="Arial"/>
        </w:rPr>
      </w:pPr>
    </w:p>
    <w:p w:rsidR="00E41860" w:rsidRDefault="00E41860" w:rsidP="00E41860">
      <w:pPr>
        <w:rPr>
          <w:rFonts w:ascii="Arial" w:hAnsi="Arial" w:cs="Arial"/>
        </w:rPr>
      </w:pPr>
      <w:r>
        <w:rPr>
          <w:rFonts w:ascii="Arial" w:hAnsi="Arial" w:cs="Arial"/>
        </w:rPr>
        <w:t>Well, I have to say, I’m not sure if the Alliance’s incredible mounting of the show is true to the Gospel tropes it aspires to, but it certainly does justice to the source material, framing the songs in ways I’ve never heard, without losing that intriguing questioning quest that so attracted me to the original concept album.  It impresses with its large-chorus belt-voice bravado, moves with its from-the-soul songs to the heavens, and dazzles with its showmanship and design.</w:t>
      </w:r>
    </w:p>
    <w:p w:rsidR="00E41860" w:rsidRDefault="00E41860" w:rsidP="00E41860">
      <w:pPr>
        <w:rPr>
          <w:rFonts w:ascii="Arial" w:hAnsi="Arial" w:cs="Arial"/>
        </w:rPr>
      </w:pPr>
    </w:p>
    <w:p w:rsidR="00E41860" w:rsidRDefault="00E41860" w:rsidP="00E41860">
      <w:pPr>
        <w:rPr>
          <w:rFonts w:ascii="Arial" w:hAnsi="Arial" w:cs="Arial"/>
        </w:rPr>
      </w:pPr>
      <w:r>
        <w:rPr>
          <w:rFonts w:ascii="Arial" w:hAnsi="Arial" w:cs="Arial"/>
        </w:rPr>
        <w:t xml:space="preserve">When I first heard “Jesus Christ Superstar,” it was 1970, I was a senior in High School, and I had already developed those questions about religion in general and Christianity in particular that eventually led to full-blown Atheism (though, at the time and for a few years more, I retained a faith that was built more on wishful thinking than on actual conviction).  “Superstar” articulated for me many of the vague feelings and doubts I was feeling at the time, particularly the tendency to deify Jesus, making him more important than the lifestyle and worldview he advocated (“You’ve begun to matter more than the things you say”).  Since “Superstar” centered on the humanity of Jesus rather than his divinity, it validated all the guilty doubts I brought home from Sunday School.  </w:t>
      </w:r>
    </w:p>
    <w:p w:rsidR="00E41860" w:rsidRDefault="00E41860" w:rsidP="00E41860">
      <w:pPr>
        <w:rPr>
          <w:rFonts w:ascii="Arial" w:hAnsi="Arial" w:cs="Arial"/>
        </w:rPr>
      </w:pPr>
    </w:p>
    <w:p w:rsidR="00E41860" w:rsidRDefault="00E41860" w:rsidP="00E41860">
      <w:pPr>
        <w:rPr>
          <w:rFonts w:ascii="Arial" w:hAnsi="Arial" w:cs="Arial"/>
        </w:rPr>
      </w:pPr>
      <w:r>
        <w:rPr>
          <w:rFonts w:ascii="Arial" w:hAnsi="Arial" w:cs="Arial"/>
        </w:rPr>
        <w:t>It also let me know I was not alone in questioning why a rational deity would put such eternal-consequence-soaked importance in faith in the divinity of a man who lived in a small tribal society far removed from the bulk of humanity (“Why’d you choose such a backward time and such a strange land”).  Of course, this question goes right to the foundation of Christian theology, and most of the faithful would prefer we don’t ask them to think about it.  In fact, we were told that there have been walk-outs of “True Believers” and we in the usher corps were advised that kids under 13 should not be let in because “most parents would prefer their kids aren’t exposed to such questions” – the “Keep them in the Dark” school of childhood religious indoctrination, I suppose.</w:t>
      </w:r>
    </w:p>
    <w:p w:rsidR="00E41860" w:rsidRDefault="00E41860" w:rsidP="00E41860">
      <w:pPr>
        <w:rPr>
          <w:rFonts w:ascii="Arial" w:hAnsi="Arial" w:cs="Arial"/>
        </w:rPr>
      </w:pPr>
    </w:p>
    <w:p w:rsidR="00E41860" w:rsidRDefault="00E41860" w:rsidP="00E41860">
      <w:pPr>
        <w:rPr>
          <w:rFonts w:ascii="Arial" w:hAnsi="Arial" w:cs="Arial"/>
        </w:rPr>
      </w:pPr>
      <w:r>
        <w:rPr>
          <w:rFonts w:ascii="Arial" w:hAnsi="Arial" w:cs="Arial"/>
        </w:rPr>
        <w:t>It’s fun at this stage of my life to grandstand and soapbox my doubts and opinions, and I am glad this show gives me the opportunity to do so.  Still, what really sold me on this album in my youth (it was yet to be made into an actual play) was the music.  I loved it!  The driving drama of “Trial By Pilate,” the gentle lyricism of “I Don’t Know How to Love Him,” the joyous exuberance of “Hosanna,” the anguish of “Gethsemane” – all were part of the soundtrack of my adolescence and college years, and, heard today can still stay in my head for days afterwards.  Even the outrageously out-of-place “Herod’s Song” is enjoyable with its “Prove it to me!” mindset we skeptics bring into every religious discussion.</w:t>
      </w:r>
    </w:p>
    <w:p w:rsidR="00E41860" w:rsidRDefault="00E41860" w:rsidP="00E41860">
      <w:pPr>
        <w:rPr>
          <w:rFonts w:ascii="Arial" w:hAnsi="Arial" w:cs="Arial"/>
        </w:rPr>
      </w:pPr>
    </w:p>
    <w:p w:rsidR="00E41860" w:rsidRDefault="00E41860" w:rsidP="00E41860">
      <w:pPr>
        <w:rPr>
          <w:rFonts w:ascii="Arial" w:hAnsi="Arial" w:cs="Arial"/>
        </w:rPr>
      </w:pPr>
      <w:r>
        <w:rPr>
          <w:rFonts w:ascii="Arial" w:hAnsi="Arial" w:cs="Arial"/>
        </w:rPr>
        <w:t>On the other hand, I was never a big fan of Gospel.  Yes, I like its from-the-heart infectiousness and its soulful pleas.  But I’ve usually found its monotonous certainty to be hard-going, and I can usually enjoy it only in small doses.  So, my knowledge of the form is, by definition, limited, and tambourine-deep only.  Still and all, I was willing to give this show a chance, especially considering my love of the source material.</w:t>
      </w:r>
    </w:p>
    <w:p w:rsidR="00E41860" w:rsidRDefault="00E41860" w:rsidP="00E41860">
      <w:pPr>
        <w:rPr>
          <w:rFonts w:ascii="Arial" w:hAnsi="Arial" w:cs="Arial"/>
        </w:rPr>
      </w:pPr>
    </w:p>
    <w:p w:rsidR="00E41860" w:rsidRDefault="00E41860" w:rsidP="00E41860">
      <w:pPr>
        <w:rPr>
          <w:rFonts w:ascii="Arial" w:hAnsi="Arial" w:cs="Arial"/>
        </w:rPr>
      </w:pPr>
      <w:r>
        <w:rPr>
          <w:rFonts w:ascii="Arial" w:hAnsi="Arial" w:cs="Arial"/>
        </w:rPr>
        <w:t>The show dazzles from the moment you walk into the auditorium.  Faux Marble flooring and walls, topped by a heavens-high walkway embed this in a classical “limbo” of no particular place and time.  The choir and principals are dressed entirely in white.  When the “Pharisees” come on in the middle of the first act, they are dressed completely in red (looking like nothing less than satanic televangelists), and Pilate stands apart in a Business Suit.  It’s more concert than play, but it “Feels” like a play.  And the live band does not overpower the singers (with this many singers, how could it?), and the cast nails almost every number.</w:t>
      </w:r>
    </w:p>
    <w:p w:rsidR="00E41860" w:rsidRDefault="00E41860" w:rsidP="00E41860">
      <w:pPr>
        <w:rPr>
          <w:rFonts w:ascii="Arial" w:hAnsi="Arial" w:cs="Arial"/>
        </w:rPr>
      </w:pPr>
    </w:p>
    <w:p w:rsidR="00E41860" w:rsidRDefault="00E41860" w:rsidP="00E41860">
      <w:pPr>
        <w:rPr>
          <w:rFonts w:ascii="Arial" w:hAnsi="Arial" w:cs="Arial"/>
        </w:rPr>
      </w:pPr>
      <w:r>
        <w:rPr>
          <w:rFonts w:ascii="Arial" w:hAnsi="Arial" w:cs="Arial"/>
        </w:rPr>
        <w:t xml:space="preserve">If many of the principles are trained singers more than actors, it shows only rarely.  Daryl Jovan Williams’ Judas is all clenched fury and angry glances, but when he tears into “Heaven on Their Minds,” it raises the expectations for what’s to come.  Nicole Long is very nice in her more interactive “Everything’s Alright,” but her “I Don’t Know How to Love Him” came across more as an singer’s “Big Moment” than as a character’s questions from heart – it sounded good, but I don’t think it quite got down to her emotional core.  On the other hand, when Darius de Haas pleads to the heavens in “Gethsemane,” I felt he was leaving pieces of himself splattered on the ceiling – if this is the sort of from-the-gut belt style that defines Gospel, let me have more of it.  It was a stunning moment, the highlight of the show for me, and evidence of the electrifying magic that will happen when talents for Song and Character meld in one man.  </w:t>
      </w:r>
    </w:p>
    <w:p w:rsidR="00E41860" w:rsidRDefault="00E41860" w:rsidP="00E41860">
      <w:pPr>
        <w:rPr>
          <w:rFonts w:ascii="Arial" w:hAnsi="Arial" w:cs="Arial"/>
        </w:rPr>
      </w:pPr>
    </w:p>
    <w:p w:rsidR="00E41860" w:rsidRDefault="00E41860" w:rsidP="00E41860">
      <w:pPr>
        <w:rPr>
          <w:rFonts w:ascii="Arial" w:hAnsi="Arial" w:cs="Arial"/>
        </w:rPr>
      </w:pPr>
      <w:r>
        <w:rPr>
          <w:rFonts w:ascii="Arial" w:hAnsi="Arial" w:cs="Arial"/>
        </w:rPr>
        <w:t>On a technical level, I sometimes thought the lighting plot was a tad “busy” with its constantly changing, constantly moving spotlights, and it was even a bit distracting in “Damned for All Time” and the title song.  But, then, it would dazzle with a moment of pure design inspiration (“Damned …” ending with a converging single red spot through which flakes of silver drift down to Judas’ head, “39 Lashes” punctuated by white light bursts with each stroke, a moonlight pattern surrounding Jesus during “Pilate’s Dream.”).  On balance, the many beautifully realized moments far outbalanced the two or so moments of busy distraction.</w:t>
      </w:r>
    </w:p>
    <w:p w:rsidR="00E41860" w:rsidRDefault="00E41860" w:rsidP="00E41860">
      <w:pPr>
        <w:rPr>
          <w:rFonts w:ascii="Arial" w:hAnsi="Arial" w:cs="Arial"/>
        </w:rPr>
      </w:pPr>
    </w:p>
    <w:p w:rsidR="00E41860" w:rsidRDefault="00E41860" w:rsidP="00E41860">
      <w:pPr>
        <w:rPr>
          <w:rFonts w:ascii="Arial" w:hAnsi="Arial" w:cs="Arial"/>
        </w:rPr>
      </w:pPr>
      <w:r>
        <w:rPr>
          <w:rFonts w:ascii="Arial" w:hAnsi="Arial" w:cs="Arial"/>
        </w:rPr>
        <w:t>What’s most miraculous, though, is how the whole concept came together – the seeming contradictions between the style and the play simply did not occur (apart from a Curtain Call Hand-Clapping number that seemed to go against the grain of the show).  I liked how the full choir filled out the sound of the group numbers (particularly “Hosanna” and “The Temple”).  I liked how the adjusted rhythms and orchestrations made the score sound new and exciting.  And I liked how the 1960’s sensibilities that infuse the show were left intact, without seeming dated, or non-contemporary.</w:t>
      </w:r>
    </w:p>
    <w:p w:rsidR="00E41860" w:rsidRDefault="00E41860" w:rsidP="00E41860">
      <w:pPr>
        <w:rPr>
          <w:rFonts w:ascii="Arial" w:hAnsi="Arial" w:cs="Arial"/>
        </w:rPr>
      </w:pPr>
    </w:p>
    <w:p w:rsidR="00E41860" w:rsidRDefault="00E41860" w:rsidP="00E41860">
      <w:pPr>
        <w:rPr>
          <w:rFonts w:ascii="Arial" w:hAnsi="Arial" w:cs="Arial"/>
        </w:rPr>
      </w:pPr>
      <w:r>
        <w:rPr>
          <w:rFonts w:ascii="Arial" w:hAnsi="Arial" w:cs="Arial"/>
        </w:rPr>
        <w:t>It was as if the seeming contradictions of a human/god character espousing ambivalent worldview/eternityview concepts given a treatment that celebrated and honored those very contradictions and ambivalences.  It was a tale of doubt and sadness told in a style that screams certainty and joy, an intricately designed piece that stirred the heart and the mind.</w:t>
      </w:r>
    </w:p>
    <w:p w:rsidR="00E41860" w:rsidRDefault="00E41860" w:rsidP="00E41860">
      <w:pPr>
        <w:rPr>
          <w:rFonts w:ascii="Arial" w:hAnsi="Arial" w:cs="Arial"/>
        </w:rPr>
      </w:pPr>
    </w:p>
    <w:p w:rsidR="00E41860" w:rsidRDefault="00E41860" w:rsidP="00E41860">
      <w:pPr>
        <w:rPr>
          <w:rFonts w:ascii="Arial" w:hAnsi="Arial" w:cs="Arial"/>
        </w:rPr>
      </w:pPr>
      <w:r>
        <w:rPr>
          <w:rFonts w:ascii="Arial" w:hAnsi="Arial" w:cs="Arial"/>
        </w:rPr>
        <w:t>It left me breathless.</w:t>
      </w:r>
    </w:p>
    <w:p w:rsidR="00E41860" w:rsidRDefault="00E41860" w:rsidP="00E41860">
      <w:pPr>
        <w:rPr>
          <w:rFonts w:ascii="Arial" w:hAnsi="Arial" w:cs="Arial"/>
        </w:rPr>
      </w:pPr>
    </w:p>
    <w:p w:rsidR="00E41860" w:rsidRDefault="00E41860" w:rsidP="00E41860">
      <w:pPr>
        <w:ind w:left="720"/>
        <w:rPr>
          <w:rFonts w:ascii="Arial" w:hAnsi="Arial" w:cs="Arial"/>
        </w:rPr>
      </w:pPr>
      <w:r>
        <w:rPr>
          <w:rFonts w:ascii="Arial" w:hAnsi="Arial" w:cs="Arial"/>
        </w:rPr>
        <w:t>-- Brad Rudy (BKRudy@aol.com)</w:t>
      </w:r>
    </w:p>
    <w:p w:rsidR="00E41860" w:rsidRDefault="00E41860" w:rsidP="00E41860">
      <w:pPr>
        <w:rPr>
          <w:rFonts w:ascii="Arial" w:hAnsi="Arial" w:cs="Arial"/>
        </w:rPr>
      </w:pPr>
    </w:p>
    <w:p w:rsidR="00E41860" w:rsidRDefault="00E41860" w:rsidP="00E41860">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pPr>
      <w:r>
        <w:rPr>
          <w:rFonts w:ascii="Arial" w:hAnsi="Arial"/>
          <w:snapToGrid/>
        </w:rPr>
        <w:br w:type="page"/>
      </w:r>
    </w:p>
    <w:p w:rsidR="003561C5" w:rsidRDefault="003561C5" w:rsidP="00E41860">
      <w:pPr>
        <w:pStyle w:val="Heading4"/>
      </w:pPr>
      <w:r>
        <w:t>1/24/2009    SHUT UP, SWEET CHARLOTTE</w:t>
      </w:r>
      <w:r>
        <w:tab/>
      </w:r>
      <w:r>
        <w:tab/>
      </w:r>
      <w:r>
        <w:tab/>
        <w:t>Reaction Productions</w:t>
      </w:r>
      <w:r>
        <w:tab/>
        <w:t xml:space="preserve">  </w:t>
      </w:r>
      <w:r>
        <w:tab/>
      </w:r>
    </w:p>
    <w:p w:rsidR="003561C5" w:rsidRDefault="003561C5" w:rsidP="003561C5">
      <w:pPr>
        <w:rPr>
          <w:rFonts w:ascii="Arial" w:hAnsi="Arial"/>
          <w:b/>
          <w:color w:val="000000"/>
          <w:sz w:val="26"/>
        </w:rPr>
      </w:pPr>
      <w:r>
        <w:rPr>
          <w:rFonts w:ascii="Arial" w:hAnsi="Arial"/>
          <w:color w:val="000000"/>
        </w:rPr>
        <w:t>KIND OF A DRAG</w:t>
      </w:r>
      <w:r>
        <w:rPr>
          <w:rFonts w:ascii="Arial" w:hAnsi="Arial"/>
          <w:color w:val="000000"/>
        </w:rPr>
        <w:br/>
        <w:t xml:space="preserve">  </w:t>
      </w:r>
      <w:r>
        <w:rPr>
          <w:rFonts w:ascii="Arial" w:hAnsi="Arial"/>
          <w:color w:val="000000"/>
        </w:rPr>
        <w:br/>
      </w:r>
      <w:r>
        <w:rPr>
          <w:rFonts w:ascii="Arial" w:hAnsi="Arial"/>
          <w:b/>
          <w:color w:val="000000"/>
          <w:sz w:val="26"/>
        </w:rPr>
        <w:t>*</w:t>
      </w:r>
      <w:r>
        <w:rPr>
          <w:rFonts w:ascii="Arial" w:hAnsi="Arial"/>
          <w:b/>
          <w:snapToGrid w:val="0"/>
          <w:sz w:val="26"/>
        </w:rPr>
        <w:t>½</w:t>
      </w:r>
      <w:r>
        <w:rPr>
          <w:rFonts w:ascii="Arial" w:hAnsi="Arial"/>
          <w:b/>
          <w:color w:val="000000"/>
          <w:sz w:val="26"/>
        </w:rPr>
        <w:t xml:space="preserve">  ( D- )</w:t>
      </w:r>
    </w:p>
    <w:p w:rsidR="003561C5" w:rsidRDefault="003561C5" w:rsidP="003561C5">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snapToGrid/>
        </w:rPr>
      </w:pPr>
    </w:p>
    <w:p w:rsidR="00EF4FC9" w:rsidRDefault="00EF4FC9" w:rsidP="003561C5">
      <w:pPr>
        <w:rPr>
          <w:rFonts w:ascii="Arial" w:hAnsi="Arial"/>
        </w:rPr>
      </w:pPr>
      <w:r>
        <w:rPr>
          <w:rFonts w:ascii="Arial" w:hAnsi="Arial"/>
        </w:rPr>
        <w:t>“Shut Up, Sweet Charlotte,” a drag send-up of the movie “Hush, Hush, Sweet Charlotte,” has moved into the 14</w:t>
      </w:r>
      <w:r w:rsidRPr="00EF4FC9">
        <w:rPr>
          <w:rFonts w:ascii="Arial" w:hAnsi="Arial"/>
          <w:vertAlign w:val="superscript"/>
        </w:rPr>
        <w:t>th</w:t>
      </w:r>
      <w:r>
        <w:rPr>
          <w:rFonts w:ascii="Arial" w:hAnsi="Arial"/>
        </w:rPr>
        <w:t xml:space="preserve"> Street Playhouse for a thankfully short two-week run.  Not to beat around the bush, this was one of most singularly unpleasant theatrical experiences I’ve had in some time.  </w:t>
      </w:r>
      <w:r w:rsidR="00106407">
        <w:rPr>
          <w:rFonts w:ascii="Arial" w:hAnsi="Arial"/>
        </w:rPr>
        <w:t xml:space="preserve">A seeming parody that does nothing with the original movie script other than cast men in the three main “Diva” roles, it did not have a single laugh, or a single moment that could recommend it.  </w:t>
      </w:r>
      <w:r>
        <w:rPr>
          <w:rFonts w:ascii="Arial" w:hAnsi="Arial"/>
        </w:rPr>
        <w:t>Okay, there was one thing in its favor – it’s short (75 minutes)</w:t>
      </w:r>
      <w:r w:rsidR="00106407">
        <w:rPr>
          <w:rFonts w:ascii="Arial" w:hAnsi="Arial"/>
        </w:rPr>
        <w:t>.</w:t>
      </w:r>
    </w:p>
    <w:p w:rsidR="00EF4FC9" w:rsidRDefault="00EF4FC9" w:rsidP="003561C5">
      <w:pPr>
        <w:rPr>
          <w:rFonts w:ascii="Arial" w:hAnsi="Arial"/>
        </w:rPr>
      </w:pPr>
    </w:p>
    <w:p w:rsidR="004A0364" w:rsidRDefault="00EF4FC9" w:rsidP="003561C5">
      <w:pPr>
        <w:rPr>
          <w:rFonts w:ascii="Arial" w:hAnsi="Arial"/>
        </w:rPr>
      </w:pPr>
      <w:r>
        <w:rPr>
          <w:rFonts w:ascii="Arial" w:hAnsi="Arial"/>
        </w:rPr>
        <w:t xml:space="preserve">And yet, I was just as singularly alone in my contempt for this piece.  The almost sold-out crowd screamed with laughter at gags that were old when I was young, at lines that had less panache than the admittedly lame title of this review, at performances that </w:t>
      </w:r>
      <w:r w:rsidR="00106407">
        <w:rPr>
          <w:rFonts w:ascii="Arial" w:hAnsi="Arial"/>
        </w:rPr>
        <w:t xml:space="preserve">were lamely </w:t>
      </w:r>
      <w:r>
        <w:rPr>
          <w:rFonts w:ascii="Arial" w:hAnsi="Arial"/>
        </w:rPr>
        <w:t>outrageous without being amusing (as if outrageousness was an end in and of itself), and at a script that held obvious contempt for the characters and for the actresses who originally assayed them.</w:t>
      </w:r>
    </w:p>
    <w:p w:rsidR="00EF4FC9" w:rsidRDefault="00EF4FC9" w:rsidP="003561C5">
      <w:pPr>
        <w:rPr>
          <w:rFonts w:ascii="Arial" w:hAnsi="Arial"/>
        </w:rPr>
      </w:pPr>
    </w:p>
    <w:p w:rsidR="00EF4FC9" w:rsidRDefault="00EF4FC9" w:rsidP="003561C5">
      <w:pPr>
        <w:rPr>
          <w:rFonts w:ascii="Arial" w:hAnsi="Arial"/>
        </w:rPr>
      </w:pPr>
      <w:r>
        <w:rPr>
          <w:rFonts w:ascii="Arial" w:hAnsi="Arial"/>
        </w:rPr>
        <w:t>Varla Jean Merman (Jeffery Roberson</w:t>
      </w:r>
      <w:r w:rsidR="00106407">
        <w:rPr>
          <w:rFonts w:ascii="Arial" w:hAnsi="Arial"/>
        </w:rPr>
        <w:t>) takes</w:t>
      </w:r>
      <w:r>
        <w:rPr>
          <w:rFonts w:ascii="Arial" w:hAnsi="Arial"/>
        </w:rPr>
        <w:t xml:space="preserve"> on the Olivia De Havilland role of Miriam Deering.  She obviously had a reputation with the attending crowd (spontaneous applause on her first entrance), but I found her performance embarrassingly bad.  Finding every opportunity to wiggle her oversized bosom (which seemed to change size with each costume change), she also took every opportunity to strip down to her bra and panties, and, I must apologetically say it wasn’t a pretty (or funny) sight.  She had no character to speak of, her pacing seemed to suggest waiting for laughs before </w:t>
      </w:r>
      <w:r w:rsidR="00106407">
        <w:rPr>
          <w:rFonts w:ascii="Arial" w:hAnsi="Arial"/>
        </w:rPr>
        <w:t>every</w:t>
      </w:r>
      <w:r>
        <w:rPr>
          <w:rFonts w:ascii="Arial" w:hAnsi="Arial"/>
        </w:rPr>
        <w:t xml:space="preserve"> line, and she even sang for an overlong painfully off-key number.  </w:t>
      </w:r>
      <w:r w:rsidR="00642234">
        <w:rPr>
          <w:rFonts w:ascii="Arial" w:hAnsi="Arial"/>
        </w:rPr>
        <w:t xml:space="preserve">This was not a camp characterization or an exercise in flamboyant excess, it was a contemptible exercise in self-indulgence. At one point, she even carries on a packing box stenciled with a New York Times quote praising </w:t>
      </w:r>
      <w:r w:rsidR="00106407">
        <w:rPr>
          <w:rFonts w:ascii="Arial" w:hAnsi="Arial"/>
        </w:rPr>
        <w:t>herself</w:t>
      </w:r>
      <w:r w:rsidR="00642234">
        <w:rPr>
          <w:rFonts w:ascii="Arial" w:hAnsi="Arial"/>
        </w:rPr>
        <w:t>.  And yet, this audience ate up everything she did.</w:t>
      </w:r>
    </w:p>
    <w:p w:rsidR="00642234" w:rsidRDefault="00642234" w:rsidP="003561C5">
      <w:pPr>
        <w:rPr>
          <w:rFonts w:ascii="Arial" w:hAnsi="Arial"/>
        </w:rPr>
      </w:pPr>
    </w:p>
    <w:p w:rsidR="00642234" w:rsidRDefault="00642234" w:rsidP="003561C5">
      <w:pPr>
        <w:rPr>
          <w:rFonts w:ascii="Arial" w:hAnsi="Arial"/>
        </w:rPr>
      </w:pPr>
      <w:r>
        <w:rPr>
          <w:rFonts w:ascii="Arial" w:hAnsi="Arial"/>
        </w:rPr>
        <w:t xml:space="preserve">In the Bette Davis </w:t>
      </w:r>
      <w:r w:rsidR="00106407">
        <w:rPr>
          <w:rFonts w:ascii="Arial" w:hAnsi="Arial"/>
        </w:rPr>
        <w:t>role</w:t>
      </w:r>
      <w:r>
        <w:rPr>
          <w:rFonts w:ascii="Arial" w:hAnsi="Arial"/>
        </w:rPr>
        <w:t xml:space="preserve"> of Charlotte, Ricky Graham has more of a character, yet he still indulges in over-the-top line readings that dwell more on caricature than on anything approaching acceptability.  In the Agnes </w:t>
      </w:r>
      <w:r w:rsidR="00106407">
        <w:rPr>
          <w:rFonts w:ascii="Arial" w:hAnsi="Arial"/>
        </w:rPr>
        <w:t>Moorhead</w:t>
      </w:r>
      <w:r>
        <w:rPr>
          <w:rFonts w:ascii="Arial" w:hAnsi="Arial"/>
        </w:rPr>
        <w:t xml:space="preserve"> role, Brooks Braselman is </w:t>
      </w:r>
      <w:r w:rsidR="00106407">
        <w:rPr>
          <w:rFonts w:ascii="Arial" w:hAnsi="Arial"/>
        </w:rPr>
        <w:t>almost believable</w:t>
      </w:r>
      <w:r>
        <w:rPr>
          <w:rFonts w:ascii="Arial" w:hAnsi="Arial"/>
        </w:rPr>
        <w:t xml:space="preserve">, but her routine seemed to be emphasizing </w:t>
      </w:r>
      <w:r w:rsidR="00106407">
        <w:rPr>
          <w:rFonts w:ascii="Arial" w:hAnsi="Arial"/>
        </w:rPr>
        <w:t>his drooping-to-the-</w:t>
      </w:r>
      <w:r>
        <w:rPr>
          <w:rFonts w:ascii="Arial" w:hAnsi="Arial"/>
        </w:rPr>
        <w:t>waistline bosom, a gag not funny the first time and even more tiring the more it’s repeated (and it is repeated often).</w:t>
      </w:r>
    </w:p>
    <w:p w:rsidR="00642234" w:rsidRDefault="00642234" w:rsidP="003561C5">
      <w:pPr>
        <w:rPr>
          <w:rFonts w:ascii="Arial" w:hAnsi="Arial"/>
        </w:rPr>
      </w:pPr>
    </w:p>
    <w:p w:rsidR="00642234" w:rsidRDefault="00E41860" w:rsidP="003561C5">
      <w:pPr>
        <w:rPr>
          <w:rFonts w:ascii="Arial" w:hAnsi="Arial"/>
        </w:rPr>
      </w:pPr>
      <w:r>
        <w:rPr>
          <w:rFonts w:ascii="Arial" w:hAnsi="Arial"/>
        </w:rPr>
        <w:t xml:space="preserve">Technically, the set copied the movie fairly well (but my memory of the movie may be fuzzy on this), </w:t>
      </w:r>
      <w:r w:rsidR="00642234">
        <w:rPr>
          <w:rFonts w:ascii="Arial" w:hAnsi="Arial"/>
        </w:rPr>
        <w:t>and a small model at the top set up a gag that should have paid off (but didn’t).  The lighting, unfortunately, left too many characters in the dark, or in the shadowy parts of ill-focused gobos.  I suppose I should be thankful for any part of this play that could not be clearly seen, but it just seemed to add insult to injury.</w:t>
      </w:r>
    </w:p>
    <w:p w:rsidR="00642234" w:rsidRDefault="00642234" w:rsidP="003561C5">
      <w:pPr>
        <w:rPr>
          <w:rFonts w:ascii="Arial" w:hAnsi="Arial"/>
        </w:rPr>
      </w:pPr>
    </w:p>
    <w:p w:rsidR="00642234" w:rsidRDefault="00642234" w:rsidP="003561C5">
      <w:pPr>
        <w:rPr>
          <w:rFonts w:ascii="Arial" w:hAnsi="Arial"/>
        </w:rPr>
      </w:pPr>
      <w:r>
        <w:rPr>
          <w:rFonts w:ascii="Arial" w:hAnsi="Arial"/>
        </w:rPr>
        <w:t xml:space="preserve">I have nothing against drag shows in general and I often enjoy drag </w:t>
      </w:r>
      <w:r w:rsidR="00106407">
        <w:rPr>
          <w:rFonts w:ascii="Arial" w:hAnsi="Arial"/>
        </w:rPr>
        <w:t>parodies</w:t>
      </w:r>
      <w:r>
        <w:rPr>
          <w:rFonts w:ascii="Arial" w:hAnsi="Arial"/>
        </w:rPr>
        <w:t xml:space="preserve"> in particular.  </w:t>
      </w:r>
      <w:r w:rsidR="00106407">
        <w:rPr>
          <w:rFonts w:ascii="Arial" w:hAnsi="Arial"/>
        </w:rPr>
        <w:t xml:space="preserve">And “Hush Hush” is ripe for such a parody.  </w:t>
      </w:r>
      <w:r>
        <w:rPr>
          <w:rFonts w:ascii="Arial" w:hAnsi="Arial"/>
        </w:rPr>
        <w:t xml:space="preserve">But it should be done with a </w:t>
      </w:r>
      <w:r w:rsidR="00106407">
        <w:rPr>
          <w:rFonts w:ascii="Arial" w:hAnsi="Arial"/>
        </w:rPr>
        <w:t>measure of</w:t>
      </w:r>
      <w:r>
        <w:rPr>
          <w:rFonts w:ascii="Arial" w:hAnsi="Arial"/>
        </w:rPr>
        <w:t xml:space="preserve"> respect, or at least affection.  This was an exercise in contempt, and I can only respond with my own contempt.  It was a satire that satirized nothing, a comedy without a single laugh or even smile, an exercise in outrageousness that </w:t>
      </w:r>
      <w:r w:rsidR="00106407">
        <w:rPr>
          <w:rFonts w:ascii="Arial" w:hAnsi="Arial"/>
        </w:rPr>
        <w:t>substituted</w:t>
      </w:r>
      <w:r>
        <w:rPr>
          <w:rFonts w:ascii="Arial" w:hAnsi="Arial"/>
        </w:rPr>
        <w:t xml:space="preserve"> </w:t>
      </w:r>
      <w:r w:rsidR="00106407">
        <w:rPr>
          <w:rFonts w:ascii="Arial" w:hAnsi="Arial"/>
        </w:rPr>
        <w:t>unrealistic</w:t>
      </w:r>
      <w:r>
        <w:rPr>
          <w:rFonts w:ascii="Arial" w:hAnsi="Arial"/>
        </w:rPr>
        <w:t xml:space="preserve"> excess with outrage, and a play </w:t>
      </w:r>
      <w:r w:rsidR="00106407">
        <w:rPr>
          <w:rFonts w:ascii="Arial" w:hAnsi="Arial"/>
        </w:rPr>
        <w:t>that would try the patience of anyone with a taste for theater or humor or acting.</w:t>
      </w:r>
    </w:p>
    <w:p w:rsidR="00106407" w:rsidRDefault="00106407" w:rsidP="003561C5">
      <w:pPr>
        <w:rPr>
          <w:rFonts w:ascii="Arial" w:hAnsi="Arial"/>
        </w:rPr>
      </w:pPr>
    </w:p>
    <w:p w:rsidR="00E41860" w:rsidRDefault="00106407" w:rsidP="00E41860">
      <w:pPr>
        <w:rPr>
          <w:rFonts w:ascii="Arial" w:hAnsi="Arial" w:cs="Arial"/>
        </w:rPr>
      </w:pPr>
      <w:r>
        <w:rPr>
          <w:rFonts w:ascii="Arial" w:hAnsi="Arial"/>
        </w:rPr>
        <w:t>And yet, this crowd rose to their feet with gay abandon at the end.  I couldn’t even force myself to clap.  It’s seventy-five minutes of my life I’ll never get back.  I should have rented “Hush, Hush, Sweet Charlotte.”</w:t>
      </w:r>
      <w:r w:rsidR="00E41860" w:rsidRPr="00E41860">
        <w:rPr>
          <w:rFonts w:ascii="Arial" w:hAnsi="Arial" w:cs="Arial"/>
        </w:rPr>
        <w:t xml:space="preserve"> </w:t>
      </w:r>
    </w:p>
    <w:p w:rsidR="00E41860" w:rsidRDefault="00E41860" w:rsidP="00E41860">
      <w:pPr>
        <w:rPr>
          <w:rFonts w:ascii="Arial" w:hAnsi="Arial" w:cs="Arial"/>
        </w:rPr>
      </w:pPr>
    </w:p>
    <w:p w:rsidR="00E41860" w:rsidRDefault="00E41860" w:rsidP="00E41860">
      <w:pPr>
        <w:ind w:left="720"/>
        <w:rPr>
          <w:rFonts w:ascii="Arial" w:hAnsi="Arial" w:cs="Arial"/>
        </w:rPr>
      </w:pPr>
      <w:r>
        <w:rPr>
          <w:rFonts w:ascii="Arial" w:hAnsi="Arial" w:cs="Arial"/>
        </w:rPr>
        <w:t>-- Brad Rudy (BKRudy@aol.com)</w:t>
      </w:r>
    </w:p>
    <w:p w:rsidR="00E41860" w:rsidRDefault="00E41860" w:rsidP="00E41860">
      <w:pPr>
        <w:rPr>
          <w:rFonts w:ascii="Arial" w:hAnsi="Arial" w:cs="Arial"/>
        </w:rPr>
      </w:pPr>
    </w:p>
    <w:p w:rsidR="005B2146" w:rsidRPr="00E41860" w:rsidRDefault="005B2146" w:rsidP="00E41860">
      <w:pPr>
        <w:rPr>
          <w:rFonts w:ascii="Arial" w:hAnsi="Arial" w:cs="Arial"/>
          <w:b/>
          <w:sz w:val="24"/>
          <w:szCs w:val="24"/>
        </w:rPr>
      </w:pPr>
      <w:r>
        <w:br w:type="page"/>
      </w:r>
      <w:r w:rsidRPr="00E41860">
        <w:rPr>
          <w:rFonts w:ascii="Arial" w:hAnsi="Arial" w:cs="Arial"/>
          <w:b/>
          <w:sz w:val="24"/>
          <w:szCs w:val="24"/>
        </w:rPr>
        <w:t>1/</w:t>
      </w:r>
      <w:r w:rsidR="00031134" w:rsidRPr="00E41860">
        <w:rPr>
          <w:rFonts w:ascii="Arial" w:hAnsi="Arial" w:cs="Arial"/>
          <w:b/>
          <w:sz w:val="24"/>
          <w:szCs w:val="24"/>
        </w:rPr>
        <w:t>28</w:t>
      </w:r>
      <w:r w:rsidR="00E41860">
        <w:rPr>
          <w:rFonts w:ascii="Arial" w:hAnsi="Arial" w:cs="Arial"/>
          <w:b/>
          <w:sz w:val="24"/>
          <w:szCs w:val="24"/>
        </w:rPr>
        <w:t>/2009    GOING WITH JENNY</w:t>
      </w:r>
      <w:r w:rsidR="00E41860">
        <w:rPr>
          <w:rFonts w:ascii="Arial" w:hAnsi="Arial" w:cs="Arial"/>
          <w:b/>
          <w:sz w:val="24"/>
          <w:szCs w:val="24"/>
        </w:rPr>
        <w:tab/>
      </w:r>
      <w:r w:rsidR="00E41860">
        <w:rPr>
          <w:rFonts w:ascii="Arial" w:hAnsi="Arial" w:cs="Arial"/>
          <w:b/>
          <w:sz w:val="24"/>
          <w:szCs w:val="24"/>
        </w:rPr>
        <w:tab/>
      </w:r>
      <w:r w:rsidR="00E41860">
        <w:rPr>
          <w:rFonts w:ascii="Arial" w:hAnsi="Arial" w:cs="Arial"/>
          <w:b/>
          <w:sz w:val="24"/>
          <w:szCs w:val="24"/>
        </w:rPr>
        <w:tab/>
      </w:r>
      <w:r w:rsidRPr="00E41860">
        <w:rPr>
          <w:rFonts w:ascii="Arial" w:hAnsi="Arial" w:cs="Arial"/>
          <w:b/>
          <w:sz w:val="24"/>
          <w:szCs w:val="24"/>
        </w:rPr>
        <w:t>Theatrical Outfit</w:t>
      </w:r>
      <w:r w:rsidRPr="00E41860">
        <w:rPr>
          <w:rFonts w:ascii="Arial" w:hAnsi="Arial" w:cs="Arial"/>
          <w:b/>
          <w:sz w:val="24"/>
          <w:szCs w:val="24"/>
        </w:rPr>
        <w:tab/>
        <w:t xml:space="preserve">  </w:t>
      </w:r>
      <w:r w:rsidRPr="00E41860">
        <w:rPr>
          <w:rFonts w:ascii="Arial" w:hAnsi="Arial" w:cs="Arial"/>
          <w:b/>
          <w:sz w:val="24"/>
          <w:szCs w:val="24"/>
        </w:rPr>
        <w:tab/>
      </w:r>
    </w:p>
    <w:p w:rsidR="005B2146" w:rsidRDefault="005B2146" w:rsidP="005B2146">
      <w:pPr>
        <w:rPr>
          <w:rFonts w:ascii="Arial" w:hAnsi="Arial"/>
          <w:color w:val="000000"/>
        </w:rPr>
      </w:pPr>
    </w:p>
    <w:p w:rsidR="005B2146" w:rsidRDefault="005B2146" w:rsidP="005B2146">
      <w:pPr>
        <w:rPr>
          <w:rFonts w:ascii="Arial" w:hAnsi="Arial"/>
          <w:b/>
          <w:color w:val="000000"/>
          <w:sz w:val="26"/>
        </w:rPr>
      </w:pPr>
      <w:r>
        <w:rPr>
          <w:rFonts w:ascii="Arial" w:hAnsi="Arial"/>
          <w:color w:val="000000"/>
        </w:rPr>
        <w:t>FRIENDS AND LOVERS</w:t>
      </w:r>
      <w:r>
        <w:rPr>
          <w:rFonts w:ascii="Arial" w:hAnsi="Arial"/>
          <w:color w:val="000000"/>
        </w:rPr>
        <w:br/>
        <w:t xml:space="preserve">  </w:t>
      </w:r>
      <w:r>
        <w:rPr>
          <w:rFonts w:ascii="Arial" w:hAnsi="Arial"/>
          <w:color w:val="000000"/>
        </w:rPr>
        <w:br/>
      </w:r>
      <w:r>
        <w:rPr>
          <w:rFonts w:ascii="Arial" w:hAnsi="Arial"/>
          <w:b/>
          <w:color w:val="000000"/>
          <w:sz w:val="26"/>
        </w:rPr>
        <w:t>***  ( C )</w:t>
      </w:r>
    </w:p>
    <w:p w:rsidR="005B2146" w:rsidRDefault="005B2146" w:rsidP="005B2146">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snapToGrid/>
        </w:rPr>
      </w:pPr>
    </w:p>
    <w:p w:rsidR="005B2146" w:rsidRDefault="007C7CC5" w:rsidP="005B2146">
      <w:pPr>
        <w:rPr>
          <w:rFonts w:ascii="Arial" w:hAnsi="Arial"/>
        </w:rPr>
      </w:pPr>
      <w:r>
        <w:rPr>
          <w:rFonts w:ascii="Arial" w:hAnsi="Arial"/>
        </w:rPr>
        <w:t xml:space="preserve">A few months ago, I took to task the musical “I Do I Do” for trying to be more about “Every Couple” than about “This Couple.”  </w:t>
      </w:r>
      <w:r w:rsidR="005B2146">
        <w:rPr>
          <w:rFonts w:ascii="Arial" w:hAnsi="Arial"/>
        </w:rPr>
        <w:t xml:space="preserve">My preference in a play is always to see what makes particular characters unique, not what makes them the same as everyone else. The world </w:t>
      </w:r>
      <w:r>
        <w:rPr>
          <w:rFonts w:ascii="Arial" w:hAnsi="Arial"/>
        </w:rPr>
        <w:t>premier play</w:t>
      </w:r>
      <w:r w:rsidR="005B2146">
        <w:rPr>
          <w:rFonts w:ascii="Arial" w:hAnsi="Arial"/>
        </w:rPr>
        <w:t xml:space="preserve"> at Theatrical </w:t>
      </w:r>
      <w:r>
        <w:rPr>
          <w:rFonts w:ascii="Arial" w:hAnsi="Arial"/>
        </w:rPr>
        <w:t>Outfit</w:t>
      </w:r>
      <w:r w:rsidR="005B2146">
        <w:rPr>
          <w:rFonts w:ascii="Arial" w:hAnsi="Arial"/>
        </w:rPr>
        <w:t>. “Going With Jenny”</w:t>
      </w:r>
      <w:r>
        <w:rPr>
          <w:rFonts w:ascii="Arial" w:hAnsi="Arial"/>
        </w:rPr>
        <w:t xml:space="preserve"> by Thomas and Sherry Jo Ward, to my mind,</w:t>
      </w:r>
      <w:r w:rsidR="005B2146">
        <w:rPr>
          <w:rFonts w:ascii="Arial" w:hAnsi="Arial"/>
        </w:rPr>
        <w:t xml:space="preserve"> makes the same mistake.</w:t>
      </w:r>
    </w:p>
    <w:p w:rsidR="005B2146" w:rsidRDefault="005B2146" w:rsidP="005B2146">
      <w:pPr>
        <w:rPr>
          <w:rFonts w:ascii="Arial" w:hAnsi="Arial"/>
        </w:rPr>
      </w:pPr>
    </w:p>
    <w:p w:rsidR="005B2146" w:rsidRDefault="005B2146" w:rsidP="005B2146">
      <w:pPr>
        <w:rPr>
          <w:rFonts w:ascii="Arial" w:hAnsi="Arial"/>
        </w:rPr>
      </w:pPr>
      <w:r>
        <w:rPr>
          <w:rFonts w:ascii="Arial" w:hAnsi="Arial"/>
        </w:rPr>
        <w:t>To further compound the problem, the play is structured as two not-as-competing-as-</w:t>
      </w:r>
      <w:r w:rsidR="007C7CC5">
        <w:rPr>
          <w:rFonts w:ascii="Arial" w:hAnsi="Arial"/>
        </w:rPr>
        <w:t>they</w:t>
      </w:r>
      <w:r>
        <w:rPr>
          <w:rFonts w:ascii="Arial" w:hAnsi="Arial"/>
        </w:rPr>
        <w:t>-should monologues.  In Act One, “</w:t>
      </w:r>
      <w:r w:rsidR="007C7CC5">
        <w:rPr>
          <w:rFonts w:ascii="Arial" w:hAnsi="Arial"/>
        </w:rPr>
        <w:t>He</w:t>
      </w:r>
      <w:r>
        <w:rPr>
          <w:rFonts w:ascii="Arial" w:hAnsi="Arial"/>
        </w:rPr>
        <w:t>” recounts his history of relationships and his disappointment</w:t>
      </w:r>
      <w:r w:rsidR="007C7CC5">
        <w:rPr>
          <w:rFonts w:ascii="Arial" w:hAnsi="Arial"/>
        </w:rPr>
        <w:t>s</w:t>
      </w:r>
      <w:r>
        <w:rPr>
          <w:rFonts w:ascii="Arial" w:hAnsi="Arial"/>
        </w:rPr>
        <w:t xml:space="preserve"> in his marriage over the course of an hour.  Act Two gives us “</w:t>
      </w:r>
      <w:r w:rsidR="007C7CC5">
        <w:rPr>
          <w:rFonts w:ascii="Arial" w:hAnsi="Arial"/>
        </w:rPr>
        <w:t>She</w:t>
      </w:r>
      <w:r>
        <w:rPr>
          <w:rFonts w:ascii="Arial" w:hAnsi="Arial"/>
        </w:rPr>
        <w:t xml:space="preserve">” doing the same thing.  Unfortunately, their stories are achingly similar with nothing new or profound revealed by the extended monologue format or by the competing points of view.  The evening is salvaged a bit by the two characters being interesting and often intriguingly witty, and by the performances by Travis Smith and Mandy Schmeider, who manage to </w:t>
      </w:r>
      <w:r w:rsidR="007C7CC5">
        <w:rPr>
          <w:rFonts w:ascii="Arial" w:hAnsi="Arial"/>
        </w:rPr>
        <w:t>portray</w:t>
      </w:r>
      <w:r>
        <w:rPr>
          <w:rFonts w:ascii="Arial" w:hAnsi="Arial"/>
        </w:rPr>
        <w:t xml:space="preserve"> a credible couple without any real on-stage interactions (until the last moments).</w:t>
      </w:r>
    </w:p>
    <w:p w:rsidR="005B2146" w:rsidRDefault="005B2146" w:rsidP="005B2146">
      <w:pPr>
        <w:rPr>
          <w:rFonts w:ascii="Arial" w:hAnsi="Arial"/>
        </w:rPr>
      </w:pPr>
    </w:p>
    <w:p w:rsidR="00972B54" w:rsidRPr="00972B54" w:rsidRDefault="005B2146" w:rsidP="005B2146">
      <w:pPr>
        <w:rPr>
          <w:rFonts w:ascii="Arial" w:hAnsi="Arial" w:cs="Arial"/>
        </w:rPr>
      </w:pPr>
      <w:r>
        <w:rPr>
          <w:rFonts w:ascii="Arial" w:hAnsi="Arial"/>
        </w:rPr>
        <w:t>Th</w:t>
      </w:r>
      <w:r w:rsidR="007C7CC5">
        <w:rPr>
          <w:rFonts w:ascii="Arial" w:hAnsi="Arial"/>
        </w:rPr>
        <w:t>is</w:t>
      </w:r>
      <w:r>
        <w:rPr>
          <w:rFonts w:ascii="Arial" w:hAnsi="Arial"/>
        </w:rPr>
        <w:t xml:space="preserve"> does create a bit of a </w:t>
      </w:r>
      <w:r w:rsidRPr="00972B54">
        <w:rPr>
          <w:rFonts w:ascii="Arial" w:hAnsi="Arial" w:cs="Arial"/>
        </w:rPr>
        <w:t xml:space="preserve">dramaturgical paradox – here are two very unique and individual characters, </w:t>
      </w:r>
      <w:r w:rsidR="00972B54" w:rsidRPr="00972B54">
        <w:rPr>
          <w:rFonts w:ascii="Arial" w:hAnsi="Arial" w:cs="Arial"/>
        </w:rPr>
        <w:t>yet</w:t>
      </w:r>
      <w:r w:rsidRPr="00972B54">
        <w:rPr>
          <w:rFonts w:ascii="Arial" w:hAnsi="Arial" w:cs="Arial"/>
        </w:rPr>
        <w:t xml:space="preserve"> the portrait of relationships and love is generic and monolithic</w:t>
      </w:r>
      <w:r w:rsidR="00972B54" w:rsidRPr="00972B54">
        <w:rPr>
          <w:rFonts w:ascii="Arial" w:hAnsi="Arial" w:cs="Arial"/>
        </w:rPr>
        <w:t xml:space="preserve">.  </w:t>
      </w:r>
      <w:r w:rsidR="007C7CC5" w:rsidRPr="00972B54">
        <w:rPr>
          <w:rFonts w:ascii="Arial" w:hAnsi="Arial" w:cs="Arial"/>
        </w:rPr>
        <w:t>The (married) playwrights tell us their purpose is to give us an “honest revelation of the intricacies and intimacies that comprise the ebbs and flows of real relationships</w:t>
      </w:r>
      <w:r w:rsidR="007C7CC5">
        <w:rPr>
          <w:rFonts w:ascii="Arial" w:hAnsi="Arial" w:cs="Arial"/>
        </w:rPr>
        <w:t>”</w:t>
      </w:r>
      <w:r w:rsidR="007C7CC5" w:rsidRPr="00972B54">
        <w:rPr>
          <w:rFonts w:ascii="Arial" w:hAnsi="Arial" w:cs="Arial"/>
        </w:rPr>
        <w:t xml:space="preserve">.  </w:t>
      </w:r>
      <w:r w:rsidR="0073449A">
        <w:rPr>
          <w:rFonts w:ascii="Arial" w:hAnsi="Arial" w:cs="Arial"/>
        </w:rPr>
        <w:t>However, t</w:t>
      </w:r>
      <w:r w:rsidR="007C7CC5">
        <w:rPr>
          <w:rFonts w:ascii="Arial" w:hAnsi="Arial" w:cs="Arial"/>
        </w:rPr>
        <w:t xml:space="preserve">he intricacies are less evident than implied, and the intimacies are knee-capped by the monologue format. </w:t>
      </w:r>
      <w:r w:rsidR="0073449A">
        <w:rPr>
          <w:rFonts w:ascii="Arial" w:hAnsi="Arial" w:cs="Arial"/>
        </w:rPr>
        <w:t xml:space="preserve"> Th</w:t>
      </w:r>
      <w:r w:rsidR="0073449A" w:rsidRPr="00972B54">
        <w:rPr>
          <w:rFonts w:ascii="Arial" w:hAnsi="Arial" w:cs="Arial"/>
        </w:rPr>
        <w:t>e result is strangely unconvincing and even a bit contrived</w:t>
      </w:r>
      <w:r w:rsidR="0073449A">
        <w:rPr>
          <w:rFonts w:ascii="Arial" w:hAnsi="Arial" w:cs="Arial"/>
        </w:rPr>
        <w:t xml:space="preserve">. </w:t>
      </w:r>
      <w:r w:rsidR="0073449A" w:rsidRPr="00972B54">
        <w:rPr>
          <w:rFonts w:ascii="Arial" w:hAnsi="Arial" w:cs="Arial"/>
        </w:rPr>
        <w:t xml:space="preserve"> </w:t>
      </w:r>
      <w:r w:rsidR="00972B54" w:rsidRPr="00972B54">
        <w:rPr>
          <w:rFonts w:ascii="Arial" w:hAnsi="Arial" w:cs="Arial"/>
        </w:rPr>
        <w:t>For example, we see a</w:t>
      </w:r>
      <w:r w:rsidR="0073449A">
        <w:rPr>
          <w:rFonts w:ascii="Arial" w:hAnsi="Arial" w:cs="Arial"/>
        </w:rPr>
        <w:t xml:space="preserve"> sorta-kinda</w:t>
      </w:r>
      <w:r w:rsidR="00972B54" w:rsidRPr="00972B54">
        <w:rPr>
          <w:rFonts w:ascii="Arial" w:hAnsi="Arial" w:cs="Arial"/>
        </w:rPr>
        <w:t xml:space="preserve"> amusing moment (twice) where “He” strips to his underwear, sits at the kitchen sink, and, armed with air freshener, sneaks a smoke.  Yet, “she” professes no aversion to his smoking, and even acknowledges it’s a game of deception they play in which both know no one is actually deceived</w:t>
      </w:r>
      <w:r w:rsidR="0073449A">
        <w:rPr>
          <w:rFonts w:ascii="Arial" w:hAnsi="Arial" w:cs="Arial"/>
        </w:rPr>
        <w:t>.  I</w:t>
      </w:r>
      <w:r w:rsidR="00972B54" w:rsidRPr="00972B54">
        <w:rPr>
          <w:rFonts w:ascii="Arial" w:hAnsi="Arial" w:cs="Arial"/>
        </w:rPr>
        <w:t xml:space="preserve"> was left wondering why go to all that trouble for something that means that little?</w:t>
      </w:r>
    </w:p>
    <w:p w:rsidR="00972B54" w:rsidRPr="00972B54" w:rsidRDefault="00972B54" w:rsidP="005B2146">
      <w:pPr>
        <w:rPr>
          <w:rFonts w:ascii="Arial" w:hAnsi="Arial" w:cs="Arial"/>
        </w:rPr>
      </w:pPr>
    </w:p>
    <w:p w:rsidR="005B2146" w:rsidRDefault="0073449A" w:rsidP="005B2146">
      <w:pPr>
        <w:rPr>
          <w:rFonts w:ascii="Arial" w:hAnsi="Arial" w:cs="Arial"/>
        </w:rPr>
      </w:pPr>
      <w:r>
        <w:rPr>
          <w:rFonts w:ascii="Arial" w:hAnsi="Arial" w:cs="Arial"/>
        </w:rPr>
        <w:t>On the other hand, t</w:t>
      </w:r>
      <w:r w:rsidR="00972B54" w:rsidRPr="00972B54">
        <w:rPr>
          <w:rFonts w:ascii="Arial" w:hAnsi="Arial" w:cs="Arial"/>
        </w:rPr>
        <w:t xml:space="preserve">he conceit that “His” past relationships were mostly with women named “Jenny” (all spelled differently in singularly </w:t>
      </w:r>
      <w:r>
        <w:rPr>
          <w:rFonts w:ascii="Arial" w:hAnsi="Arial" w:cs="Arial"/>
        </w:rPr>
        <w:t>unconvincing</w:t>
      </w:r>
      <w:r w:rsidR="00972B54" w:rsidRPr="00972B54">
        <w:rPr>
          <w:rFonts w:ascii="Arial" w:hAnsi="Arial" w:cs="Arial"/>
        </w:rPr>
        <w:t xml:space="preserve"> ways) and he married someone “Not-Named-Jenny” is also quite “writery” without being </w:t>
      </w:r>
      <w:r>
        <w:rPr>
          <w:rFonts w:ascii="Arial" w:hAnsi="Arial" w:cs="Arial"/>
        </w:rPr>
        <w:t>realistic</w:t>
      </w:r>
      <w:r w:rsidR="00972B54" w:rsidRPr="00972B54">
        <w:rPr>
          <w:rFonts w:ascii="Arial" w:hAnsi="Arial" w:cs="Arial"/>
        </w:rPr>
        <w:t xml:space="preserve"> (or even amusing).  That the characters are given such strong characters</w:t>
      </w:r>
      <w:r w:rsidR="00972B54">
        <w:rPr>
          <w:rFonts w:ascii="Arial" w:hAnsi="Arial" w:cs="Arial"/>
        </w:rPr>
        <w:t>,</w:t>
      </w:r>
      <w:r w:rsidR="00972B54" w:rsidRPr="00972B54">
        <w:rPr>
          <w:rFonts w:ascii="Arial" w:hAnsi="Arial" w:cs="Arial"/>
        </w:rPr>
        <w:t xml:space="preserve"> yet remain nameless</w:t>
      </w:r>
      <w:r w:rsidR="00972B54">
        <w:rPr>
          <w:rFonts w:ascii="Arial" w:hAnsi="Arial" w:cs="Arial"/>
        </w:rPr>
        <w:t>, is also pretentious.  Add to that a resolution that is “Happy Ending” contrived, and, well, we’re left with a play that is all form with little substance.</w:t>
      </w:r>
    </w:p>
    <w:p w:rsidR="00972B54" w:rsidRDefault="00972B54" w:rsidP="005B2146">
      <w:pPr>
        <w:rPr>
          <w:rFonts w:ascii="Arial" w:hAnsi="Arial" w:cs="Arial"/>
        </w:rPr>
      </w:pPr>
    </w:p>
    <w:p w:rsidR="00972B54" w:rsidRPr="00F26D9A" w:rsidRDefault="0073449A" w:rsidP="005B2146">
      <w:pPr>
        <w:rPr>
          <w:rFonts w:ascii="Arial" w:hAnsi="Arial" w:cs="Arial"/>
        </w:rPr>
      </w:pPr>
      <w:r>
        <w:rPr>
          <w:rFonts w:ascii="Arial" w:hAnsi="Arial" w:cs="Arial"/>
        </w:rPr>
        <w:t>On the other hand, I did like</w:t>
      </w:r>
      <w:r w:rsidR="00972B54">
        <w:rPr>
          <w:rFonts w:ascii="Arial" w:hAnsi="Arial" w:cs="Arial"/>
        </w:rPr>
        <w:t xml:space="preserve"> the structure – “He” spends Act I moving around the kitchen and living room while talking to us, and we see “She” moving around </w:t>
      </w:r>
      <w:r w:rsidR="00F26D9A">
        <w:rPr>
          <w:rFonts w:ascii="Arial" w:hAnsi="Arial" w:cs="Arial"/>
        </w:rPr>
        <w:t xml:space="preserve">the bedroom.  In Act Two, </w:t>
      </w:r>
      <w:r>
        <w:rPr>
          <w:rFonts w:ascii="Arial" w:hAnsi="Arial" w:cs="Arial"/>
        </w:rPr>
        <w:t>the characters</w:t>
      </w:r>
      <w:r w:rsidR="00F26D9A">
        <w:rPr>
          <w:rFonts w:ascii="Arial" w:hAnsi="Arial" w:cs="Arial"/>
        </w:rPr>
        <w:t xml:space="preserve"> </w:t>
      </w:r>
      <w:r w:rsidR="00972B54">
        <w:rPr>
          <w:rFonts w:ascii="Arial" w:hAnsi="Arial" w:cs="Arial"/>
        </w:rPr>
        <w:t>echo their Act I movements, yet now we hear “Her”</w:t>
      </w:r>
      <w:r w:rsidR="00F26D9A">
        <w:rPr>
          <w:rFonts w:ascii="Arial" w:hAnsi="Arial" w:cs="Arial"/>
        </w:rPr>
        <w:t xml:space="preserve"> monologue.  If some of their movements seem “busy” and contrived – for example, “She” empties a drawerful of white socks to match them up, but ends up just dumping them back in the drawer with no attempt at order</w:t>
      </w:r>
      <w:r>
        <w:rPr>
          <w:rFonts w:ascii="Arial" w:hAnsi="Arial" w:cs="Arial"/>
        </w:rPr>
        <w:t>, and he pulls out out checkbook and stack of bills to complain about money, but does nothing with it</w:t>
      </w:r>
      <w:r w:rsidR="00F26D9A">
        <w:rPr>
          <w:rFonts w:ascii="Arial" w:hAnsi="Arial" w:cs="Arial"/>
        </w:rPr>
        <w:t xml:space="preserve"> – Well, that just adds to the superficial nature of the whole effort.</w:t>
      </w:r>
    </w:p>
    <w:p w:rsidR="00F26D9A" w:rsidRPr="00F26D9A" w:rsidRDefault="00F26D9A" w:rsidP="005B2146">
      <w:pPr>
        <w:rPr>
          <w:rFonts w:ascii="Arial" w:hAnsi="Arial" w:cs="Arial"/>
        </w:rPr>
      </w:pPr>
    </w:p>
    <w:p w:rsidR="005B2146" w:rsidRDefault="00F26D9A" w:rsidP="00F26D9A">
      <w:pPr>
        <w:rPr>
          <w:rFonts w:ascii="Arial" w:hAnsi="Arial" w:cs="Arial"/>
        </w:rPr>
      </w:pPr>
      <w:r w:rsidRPr="00F26D9A">
        <w:rPr>
          <w:rFonts w:ascii="Arial" w:hAnsi="Arial" w:cs="Arial"/>
        </w:rPr>
        <w:t xml:space="preserve">On the other hand, the impetus for the play – an “out-of-control” party across the street that keeps them awake and reminds them of all the stuff they gave up to settle for marriage – remains a distraction throughout, and eventually becomes as </w:t>
      </w:r>
      <w:r w:rsidR="007C7CC5" w:rsidRPr="00F26D9A">
        <w:rPr>
          <w:rFonts w:ascii="Arial" w:hAnsi="Arial" w:cs="Arial"/>
        </w:rPr>
        <w:t>irritating</w:t>
      </w:r>
      <w:r w:rsidRPr="00F26D9A">
        <w:rPr>
          <w:rFonts w:ascii="Arial" w:hAnsi="Arial" w:cs="Arial"/>
        </w:rPr>
        <w:t xml:space="preserve"> as, well, as a neighbor’s loud party that keeps you awake all night.</w:t>
      </w:r>
    </w:p>
    <w:p w:rsidR="00F26D9A" w:rsidRDefault="00F26D9A" w:rsidP="00F26D9A">
      <w:pPr>
        <w:rPr>
          <w:rFonts w:ascii="Arial" w:hAnsi="Arial" w:cs="Arial"/>
        </w:rPr>
      </w:pPr>
    </w:p>
    <w:p w:rsidR="00F26D9A" w:rsidRDefault="00F26D9A" w:rsidP="00F26D9A">
      <w:pPr>
        <w:rPr>
          <w:rFonts w:ascii="Arial" w:hAnsi="Arial" w:cs="Arial"/>
        </w:rPr>
      </w:pPr>
      <w:r>
        <w:rPr>
          <w:rFonts w:ascii="Arial" w:hAnsi="Arial" w:cs="Arial"/>
        </w:rPr>
        <w:t xml:space="preserve">On the other hand, neither character is called upon to display a great deal of emotion.  The entire play is simple ruminating, dredging up memories and </w:t>
      </w:r>
      <w:r w:rsidR="007C7CC5">
        <w:rPr>
          <w:rFonts w:ascii="Arial" w:hAnsi="Arial" w:cs="Arial"/>
        </w:rPr>
        <w:t>disappointments</w:t>
      </w:r>
      <w:r>
        <w:rPr>
          <w:rFonts w:ascii="Arial" w:hAnsi="Arial" w:cs="Arial"/>
        </w:rPr>
        <w:t xml:space="preserve"> to share with us, mostly delivered at a narrow volume / energy range.  The experience is rather like watching someone else’s vacation movies.</w:t>
      </w:r>
    </w:p>
    <w:p w:rsidR="00F26D9A" w:rsidRDefault="00F26D9A" w:rsidP="00F26D9A">
      <w:pPr>
        <w:rPr>
          <w:rFonts w:ascii="Arial" w:hAnsi="Arial" w:cs="Arial"/>
        </w:rPr>
      </w:pPr>
    </w:p>
    <w:p w:rsidR="00F26D9A" w:rsidRDefault="00F26D9A" w:rsidP="00F26D9A">
      <w:pPr>
        <w:rPr>
          <w:rFonts w:ascii="Arial" w:hAnsi="Arial" w:cs="Arial"/>
        </w:rPr>
      </w:pPr>
      <w:r>
        <w:rPr>
          <w:rFonts w:ascii="Arial" w:hAnsi="Arial" w:cs="Arial"/>
        </w:rPr>
        <w:t>On the other hand, they are intriguing characters, both valuing friendships with the “other sex” more than relationships.  The fact that the “best man” at my wedding was actually a woman indicates that that is a character trait I can definitely empathize with.  (</w:t>
      </w:r>
      <w:r w:rsidR="0073449A">
        <w:rPr>
          <w:rFonts w:ascii="Arial" w:hAnsi="Arial" w:cs="Arial"/>
        </w:rPr>
        <w:t>Just to digress</w:t>
      </w:r>
      <w:r>
        <w:rPr>
          <w:rFonts w:ascii="Arial" w:hAnsi="Arial" w:cs="Arial"/>
        </w:rPr>
        <w:t xml:space="preserve"> – I </w:t>
      </w:r>
      <w:r w:rsidR="0073449A">
        <w:rPr>
          <w:rFonts w:ascii="Arial" w:hAnsi="Arial" w:cs="Arial"/>
        </w:rPr>
        <w:t>k</w:t>
      </w:r>
      <w:r>
        <w:rPr>
          <w:rFonts w:ascii="Arial" w:hAnsi="Arial" w:cs="Arial"/>
        </w:rPr>
        <w:t>new I was in trouble when my wife-to-be and best-friend-that-was bonded over embarrassing things I’d done over the years.)  I liked that “She” grew up a tomboy, that they both remember incidents of love-relationships as children, that they both are struggling with the disappointments that marrying young can bring.</w:t>
      </w:r>
    </w:p>
    <w:p w:rsidR="00F26D9A" w:rsidRDefault="00F26D9A" w:rsidP="00F26D9A">
      <w:pPr>
        <w:rPr>
          <w:rFonts w:ascii="Arial" w:hAnsi="Arial" w:cs="Arial"/>
        </w:rPr>
      </w:pPr>
    </w:p>
    <w:p w:rsidR="00F26D9A" w:rsidRDefault="00F26D9A" w:rsidP="00F26D9A">
      <w:pPr>
        <w:rPr>
          <w:rFonts w:ascii="Arial" w:hAnsi="Arial" w:cs="Arial"/>
        </w:rPr>
      </w:pPr>
      <w:r>
        <w:rPr>
          <w:rFonts w:ascii="Arial" w:hAnsi="Arial" w:cs="Arial"/>
        </w:rPr>
        <w:t>On the other hand, I sincerely think the monologue format is counter-productive in portraying a couple grappling with such issues, or that the implied inevitability of disillusionment is always the case, or that any single couple can adequately be indicative</w:t>
      </w:r>
      <w:r w:rsidR="007C7CC5">
        <w:rPr>
          <w:rFonts w:ascii="Arial" w:hAnsi="Arial" w:cs="Arial"/>
        </w:rPr>
        <w:t xml:space="preserve"> o</w:t>
      </w:r>
      <w:r w:rsidR="0073449A">
        <w:rPr>
          <w:rFonts w:ascii="Arial" w:hAnsi="Arial" w:cs="Arial"/>
        </w:rPr>
        <w:t>f</w:t>
      </w:r>
      <w:r w:rsidR="007C7CC5">
        <w:rPr>
          <w:rFonts w:ascii="Arial" w:hAnsi="Arial" w:cs="Arial"/>
        </w:rPr>
        <w:t xml:space="preserve"> marriages (or relationships) in general.  And I really missed not knowing their names (or careers).</w:t>
      </w:r>
    </w:p>
    <w:p w:rsidR="007C7CC5" w:rsidRDefault="007C7CC5" w:rsidP="00F26D9A">
      <w:pPr>
        <w:rPr>
          <w:rFonts w:ascii="Arial" w:hAnsi="Arial" w:cs="Arial"/>
        </w:rPr>
      </w:pPr>
    </w:p>
    <w:p w:rsidR="007C7CC5" w:rsidRDefault="007C7CC5" w:rsidP="00F26D9A">
      <w:pPr>
        <w:rPr>
          <w:rFonts w:ascii="Arial" w:hAnsi="Arial" w:cs="Arial"/>
        </w:rPr>
      </w:pPr>
      <w:r>
        <w:rPr>
          <w:rFonts w:ascii="Arial" w:hAnsi="Arial" w:cs="Arial"/>
        </w:rPr>
        <w:t>On the other hand, I liked how the play looked, how the set realistically portrayed their small apartment (symbolically showing no main entrance or exit), and how they were able to occupy the apartment while remaining apart until the very end.</w:t>
      </w:r>
    </w:p>
    <w:p w:rsidR="007C7CC5" w:rsidRDefault="007C7CC5" w:rsidP="00F26D9A">
      <w:pPr>
        <w:rPr>
          <w:rFonts w:ascii="Arial" w:hAnsi="Arial" w:cs="Arial"/>
        </w:rPr>
      </w:pPr>
    </w:p>
    <w:p w:rsidR="007C7CC5" w:rsidRDefault="007C7CC5" w:rsidP="00F26D9A">
      <w:pPr>
        <w:rPr>
          <w:rFonts w:ascii="Arial" w:hAnsi="Arial" w:cs="Arial"/>
        </w:rPr>
      </w:pPr>
      <w:r>
        <w:rPr>
          <w:rFonts w:ascii="Arial" w:hAnsi="Arial" w:cs="Arial"/>
        </w:rPr>
        <w:t>Still and all, I do not respect (or enjoy) any attempt to paint relationships with the same color, and the attempt to do so invariably seems contrived.</w:t>
      </w:r>
    </w:p>
    <w:p w:rsidR="007C7CC5" w:rsidRDefault="007C7CC5" w:rsidP="00F26D9A">
      <w:pPr>
        <w:rPr>
          <w:rFonts w:ascii="Arial" w:hAnsi="Arial" w:cs="Arial"/>
        </w:rPr>
      </w:pPr>
    </w:p>
    <w:p w:rsidR="007C7CC5" w:rsidRDefault="007C7CC5" w:rsidP="00F26D9A">
      <w:pPr>
        <w:rPr>
          <w:rFonts w:ascii="Arial" w:hAnsi="Arial" w:cs="Arial"/>
        </w:rPr>
      </w:pPr>
      <w:r>
        <w:rPr>
          <w:rFonts w:ascii="Arial" w:hAnsi="Arial" w:cs="Arial"/>
        </w:rPr>
        <w:t>At one point, “She” complains that the one thing she never expected from marriage was boredom.  I can only respond that the one thing I did not expect from this play was that same boredom.  This is one story that did not "stir my soul.”</w:t>
      </w:r>
      <w:bookmarkStart w:id="8" w:name="OLE_LINK8"/>
      <w:bookmarkStart w:id="9" w:name="OLE_LINK9"/>
    </w:p>
    <w:bookmarkEnd w:id="8"/>
    <w:bookmarkEnd w:id="9"/>
    <w:p w:rsidR="00E41860" w:rsidRDefault="00E41860" w:rsidP="00E41860">
      <w:pPr>
        <w:rPr>
          <w:rFonts w:ascii="Arial" w:hAnsi="Arial" w:cs="Arial"/>
        </w:rPr>
      </w:pPr>
    </w:p>
    <w:p w:rsidR="00E41860" w:rsidRDefault="00E41860" w:rsidP="00E41860">
      <w:pPr>
        <w:ind w:left="720"/>
        <w:rPr>
          <w:rFonts w:ascii="Arial" w:hAnsi="Arial" w:cs="Arial"/>
        </w:rPr>
      </w:pPr>
      <w:r>
        <w:rPr>
          <w:rFonts w:ascii="Arial" w:hAnsi="Arial" w:cs="Arial"/>
        </w:rPr>
        <w:t>-- Brad Rudy (BKRudy@aol.com)</w:t>
      </w:r>
    </w:p>
    <w:p w:rsidR="00E41860" w:rsidRDefault="00E41860" w:rsidP="00E41860">
      <w:pPr>
        <w:rPr>
          <w:rFonts w:ascii="Arial" w:hAnsi="Arial" w:cs="Arial"/>
        </w:rPr>
      </w:pPr>
    </w:p>
    <w:p w:rsidR="007C7CC5" w:rsidRDefault="007C7CC5" w:rsidP="00F26D9A">
      <w:pPr>
        <w:rPr>
          <w:rFonts w:ascii="Arial" w:hAnsi="Arial" w:cs="Arial"/>
        </w:rPr>
      </w:pPr>
    </w:p>
    <w:p w:rsidR="004545CE" w:rsidRDefault="004545CE" w:rsidP="004545CE">
      <w:pPr>
        <w:pStyle w:val="Heading4"/>
      </w:pPr>
      <w:r>
        <w:rPr>
          <w:rFonts w:cs="Arial"/>
        </w:rPr>
        <w:br w:type="page"/>
      </w:r>
      <w:r>
        <w:t>1/30/2009</w:t>
      </w:r>
      <w:r>
        <w:tab/>
        <w:t>THE ELEPHANT MAN</w:t>
      </w:r>
      <w:r>
        <w:tab/>
      </w:r>
      <w:r>
        <w:tab/>
      </w:r>
      <w:r>
        <w:tab/>
        <w:t>Rosewater Theatre</w:t>
      </w:r>
    </w:p>
    <w:p w:rsidR="004545CE" w:rsidRDefault="004545CE" w:rsidP="004545CE">
      <w:pPr>
        <w:rPr>
          <w:rFonts w:ascii="Arial" w:hAnsi="Arial"/>
          <w:color w:val="000000"/>
        </w:rPr>
      </w:pPr>
    </w:p>
    <w:p w:rsidR="004545CE" w:rsidRDefault="004545CE" w:rsidP="004545CE">
      <w:pPr>
        <w:rPr>
          <w:rFonts w:ascii="Arial" w:hAnsi="Arial"/>
          <w:b/>
          <w:color w:val="000000"/>
          <w:sz w:val="26"/>
        </w:rPr>
      </w:pPr>
      <w:r>
        <w:rPr>
          <w:rFonts w:ascii="Arial" w:hAnsi="Arial"/>
          <w:color w:val="000000"/>
        </w:rPr>
        <w:t>THE ANIMAL WITHIN</w:t>
      </w:r>
      <w:r>
        <w:rPr>
          <w:rFonts w:ascii="Arial" w:hAnsi="Arial"/>
          <w:color w:val="000000"/>
        </w:rPr>
        <w:br/>
        <w:t xml:space="preserve">  </w:t>
      </w:r>
      <w:r>
        <w:rPr>
          <w:rFonts w:ascii="Arial" w:hAnsi="Arial"/>
          <w:color w:val="000000"/>
        </w:rPr>
        <w:br/>
      </w:r>
      <w:r>
        <w:rPr>
          <w:rFonts w:ascii="Arial" w:hAnsi="Arial"/>
          <w:b/>
          <w:color w:val="000000"/>
          <w:sz w:val="26"/>
        </w:rPr>
        <w:t>***</w:t>
      </w:r>
      <w:r>
        <w:rPr>
          <w:rFonts w:ascii="Arial" w:hAnsi="Arial"/>
          <w:b/>
          <w:snapToGrid w:val="0"/>
          <w:sz w:val="26"/>
        </w:rPr>
        <w:t>½</w:t>
      </w:r>
      <w:r>
        <w:rPr>
          <w:rFonts w:ascii="Arial" w:hAnsi="Arial"/>
          <w:b/>
          <w:color w:val="000000"/>
          <w:sz w:val="26"/>
        </w:rPr>
        <w:t xml:space="preserve">  ( B- )</w:t>
      </w:r>
    </w:p>
    <w:p w:rsidR="004545CE" w:rsidRDefault="004545CE" w:rsidP="004545CE">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snapToGrid/>
        </w:rPr>
      </w:pPr>
    </w:p>
    <w:p w:rsidR="004545CE" w:rsidRDefault="004545CE" w:rsidP="004545CE">
      <w:pPr>
        <w:rPr>
          <w:rFonts w:ascii="Arial" w:hAnsi="Arial"/>
        </w:rPr>
      </w:pPr>
      <w:r>
        <w:rPr>
          <w:rFonts w:ascii="Arial" w:hAnsi="Arial"/>
        </w:rPr>
        <w:t>I’ve always been a fan of Bernard Pomerance’s 1979 play, “The Elephant Man.”  I remember seeing it with the original cast (whatever became of Philip Angrim</w:t>
      </w:r>
      <w:r w:rsidR="00893F19">
        <w:rPr>
          <w:rFonts w:ascii="Arial" w:hAnsi="Arial"/>
        </w:rPr>
        <w:t>?</w:t>
      </w:r>
      <w:r>
        <w:rPr>
          <w:rFonts w:ascii="Arial" w:hAnsi="Arial"/>
        </w:rPr>
        <w:t>), and</w:t>
      </w:r>
      <w:r w:rsidR="00893F19">
        <w:rPr>
          <w:rFonts w:ascii="Arial" w:hAnsi="Arial"/>
        </w:rPr>
        <w:t xml:space="preserve"> have always appreciated its potpourri of style and theme (science v faith, the blindness of Victorian moral tropes, the nature of humanness, the nature of the mob, the nature of societal stratification).  No Aristotelian Unities here, yet it still always felt “whole” and compelling.  </w:t>
      </w:r>
      <w:r>
        <w:rPr>
          <w:rFonts w:ascii="Arial" w:hAnsi="Arial"/>
        </w:rPr>
        <w:t>I was slightly disappointed when the movie of the same story (NOT an adaptation of the play) chose to go the heavy make-up route rather than show us the “human” trapp</w:t>
      </w:r>
      <w:r w:rsidR="00893F19">
        <w:rPr>
          <w:rFonts w:ascii="Arial" w:hAnsi="Arial"/>
        </w:rPr>
        <w:t xml:space="preserve">ed inside the grotesque, yet </w:t>
      </w:r>
      <w:r>
        <w:rPr>
          <w:rFonts w:ascii="Arial" w:hAnsi="Arial"/>
        </w:rPr>
        <w:t>the other hand, the singular achievement of John Hurt in the title role of that film was to eventually let us se</w:t>
      </w:r>
      <w:r w:rsidR="00893F19">
        <w:rPr>
          <w:rFonts w:ascii="Arial" w:hAnsi="Arial"/>
        </w:rPr>
        <w:t>e the human DESPITE the make up</w:t>
      </w:r>
      <w:r>
        <w:rPr>
          <w:rFonts w:ascii="Arial" w:hAnsi="Arial"/>
        </w:rPr>
        <w:t>.</w:t>
      </w:r>
    </w:p>
    <w:p w:rsidR="00893F19" w:rsidRDefault="00893F19" w:rsidP="004545CE">
      <w:pPr>
        <w:rPr>
          <w:rFonts w:ascii="Arial" w:hAnsi="Arial"/>
        </w:rPr>
      </w:pPr>
    </w:p>
    <w:p w:rsidR="00893F19" w:rsidRDefault="00893F19" w:rsidP="004545CE">
      <w:pPr>
        <w:rPr>
          <w:rFonts w:ascii="Arial" w:hAnsi="Arial"/>
        </w:rPr>
      </w:pPr>
      <w:r>
        <w:rPr>
          <w:rFonts w:ascii="Arial" w:hAnsi="Arial"/>
        </w:rPr>
        <w:t xml:space="preserve">It was actually with a bit of trepidation that I approached Rosewater Theatre’s new production – I hadn’t seen or read the play in decades, and I am only too well aware of how old favorites can be shown to have clay feet, either through “not aging well” or through the life experiences so many years can add to our perceptual filters.  I wasn’t sure </w:t>
      </w:r>
      <w:r w:rsidR="002E381A">
        <w:rPr>
          <w:rFonts w:ascii="Arial" w:hAnsi="Arial"/>
        </w:rPr>
        <w:t>if</w:t>
      </w:r>
      <w:r>
        <w:rPr>
          <w:rFonts w:ascii="Arial" w:hAnsi="Arial"/>
        </w:rPr>
        <w:t xml:space="preserve"> the play would be a good “fit” in </w:t>
      </w:r>
      <w:r w:rsidR="002E381A">
        <w:rPr>
          <w:rFonts w:ascii="Arial" w:hAnsi="Arial"/>
        </w:rPr>
        <w:t>Rosewater’s</w:t>
      </w:r>
      <w:r>
        <w:rPr>
          <w:rFonts w:ascii="Arial" w:hAnsi="Arial"/>
        </w:rPr>
        <w:t xml:space="preserve"> in-the-round venue.  Add to that the added pressure of reviewing a friend in the title role, and you have the formula for a no-win evening at the formula.</w:t>
      </w:r>
    </w:p>
    <w:p w:rsidR="00893F19" w:rsidRDefault="00893F19" w:rsidP="004545CE">
      <w:pPr>
        <w:rPr>
          <w:rFonts w:ascii="Arial" w:hAnsi="Arial"/>
        </w:rPr>
      </w:pPr>
    </w:p>
    <w:p w:rsidR="00893F19" w:rsidRDefault="00893F19" w:rsidP="004545CE">
      <w:pPr>
        <w:rPr>
          <w:rFonts w:ascii="Arial" w:hAnsi="Arial"/>
        </w:rPr>
      </w:pPr>
      <w:r>
        <w:rPr>
          <w:rFonts w:ascii="Arial" w:hAnsi="Arial"/>
        </w:rPr>
        <w:t>The good news is that, to my relief, Russ Ivey nail</w:t>
      </w:r>
      <w:r w:rsidR="002E381A">
        <w:rPr>
          <w:rFonts w:ascii="Arial" w:hAnsi="Arial"/>
        </w:rPr>
        <w:t>s</w:t>
      </w:r>
      <w:r>
        <w:rPr>
          <w:rFonts w:ascii="Arial" w:hAnsi="Arial"/>
        </w:rPr>
        <w:t xml:space="preserve"> the title role, and is the chief reason to see this production.  (Yes, I admitted he’s a friend, so you can take this paragraph with whatever grains of bias that implies).  He manages to convey a range of emotion with a single frozen facial expression,</w:t>
      </w:r>
      <w:r w:rsidR="0011240B">
        <w:rPr>
          <w:rFonts w:ascii="Arial" w:hAnsi="Arial"/>
        </w:rPr>
        <w:t xml:space="preserve"> finds an equally wide range of emotional colors with his line readings despite the limited vocal style required of the role, and makes the demanding physical contortion seem natural and evocative of the images of the real Merrick that have become familiar to us.   My single complaint is that he occasionally lets his cane become more of an actor’s prop than an actual walking aid, but that happens so rarely I, for one, am willing to overlook it.</w:t>
      </w:r>
    </w:p>
    <w:p w:rsidR="0011240B" w:rsidRDefault="0011240B" w:rsidP="004545CE">
      <w:pPr>
        <w:rPr>
          <w:rFonts w:ascii="Arial" w:hAnsi="Arial"/>
        </w:rPr>
      </w:pPr>
    </w:p>
    <w:p w:rsidR="0011240B" w:rsidRDefault="0011240B" w:rsidP="004545CE">
      <w:pPr>
        <w:rPr>
          <w:rFonts w:ascii="Arial" w:hAnsi="Arial"/>
        </w:rPr>
      </w:pPr>
      <w:r>
        <w:rPr>
          <w:rFonts w:ascii="Arial" w:hAnsi="Arial"/>
        </w:rPr>
        <w:t xml:space="preserve">The supporting actors who take on multiple </w:t>
      </w:r>
      <w:r w:rsidR="002E381A">
        <w:rPr>
          <w:rFonts w:ascii="Arial" w:hAnsi="Arial"/>
        </w:rPr>
        <w:t xml:space="preserve">smaller </w:t>
      </w:r>
      <w:r>
        <w:rPr>
          <w:rFonts w:ascii="Arial" w:hAnsi="Arial"/>
        </w:rPr>
        <w:t>r</w:t>
      </w:r>
      <w:r w:rsidR="00BE0DBE">
        <w:rPr>
          <w:rFonts w:ascii="Arial" w:hAnsi="Arial"/>
        </w:rPr>
        <w:t xml:space="preserve">oles are also quite good in their distinctive characterizations.  They </w:t>
      </w:r>
      <w:r w:rsidR="002E381A">
        <w:rPr>
          <w:rFonts w:ascii="Arial" w:hAnsi="Arial"/>
        </w:rPr>
        <w:t>convinced with</w:t>
      </w:r>
      <w:r w:rsidR="00BE0DBE">
        <w:rPr>
          <w:rFonts w:ascii="Arial" w:hAnsi="Arial"/>
        </w:rPr>
        <w:t xml:space="preserve"> multiple dialects and fast costume changes, and filled out the roster of characters far more than a cursory glance at the program would suggest.</w:t>
      </w:r>
    </w:p>
    <w:p w:rsidR="00BE0DBE" w:rsidRDefault="00BE0DBE" w:rsidP="004545CE">
      <w:pPr>
        <w:rPr>
          <w:rFonts w:ascii="Arial" w:hAnsi="Arial"/>
        </w:rPr>
      </w:pPr>
    </w:p>
    <w:p w:rsidR="00BE0DBE" w:rsidRDefault="00BE0DBE" w:rsidP="004545CE">
      <w:pPr>
        <w:rPr>
          <w:rFonts w:ascii="Arial" w:hAnsi="Arial"/>
        </w:rPr>
      </w:pPr>
      <w:r>
        <w:rPr>
          <w:rFonts w:ascii="Arial" w:hAnsi="Arial"/>
        </w:rPr>
        <w:t>On the other hand, I wasn’t particularly moved by the other two leads.  I found both Dr. Treves and Mrs. Kendall to be surprisingly bland and ineffectual.  Treves in particular failed to provide the needed contrast with Merrick, and most of their scenes together plodded rather than soared – it is usually their conflicting natures that provides the dramatic “motor” that drives this plot, and here, it didn’t seem to go beyond “idle.”  Faring better, Mrs. Kendall was believable in her interactions with Merrick, but was also surprisingly low-key for a “woman of the theatre” – I’m used to a bit of flamboyance in the role, and here, she came across to me as just another middle-class British woman.</w:t>
      </w:r>
    </w:p>
    <w:p w:rsidR="0011240B" w:rsidRDefault="0011240B" w:rsidP="004545CE">
      <w:pPr>
        <w:rPr>
          <w:rFonts w:ascii="Arial" w:hAnsi="Arial"/>
        </w:rPr>
      </w:pPr>
    </w:p>
    <w:p w:rsidR="0011240B" w:rsidRDefault="0011240B" w:rsidP="004545CE">
      <w:pPr>
        <w:rPr>
          <w:rFonts w:ascii="Arial" w:hAnsi="Arial"/>
        </w:rPr>
      </w:pPr>
      <w:r>
        <w:rPr>
          <w:rFonts w:ascii="Arial" w:hAnsi="Arial"/>
        </w:rPr>
        <w:t>I’m</w:t>
      </w:r>
      <w:r w:rsidR="00BE0DBE">
        <w:rPr>
          <w:rFonts w:ascii="Arial" w:hAnsi="Arial"/>
        </w:rPr>
        <w:t xml:space="preserve"> also</w:t>
      </w:r>
      <w:r>
        <w:rPr>
          <w:rFonts w:ascii="Arial" w:hAnsi="Arial"/>
        </w:rPr>
        <w:t xml:space="preserve"> not sure the play has aged particularly well.  The often contrasting thematic elements now seem to clash, and Merrick’s story is sometimes lost in the rush to make this or that point.  Though rooted in his </w:t>
      </w:r>
      <w:r w:rsidR="002E381A">
        <w:rPr>
          <w:rFonts w:ascii="Arial" w:hAnsi="Arial"/>
        </w:rPr>
        <w:t xml:space="preserve">life </w:t>
      </w:r>
      <w:r>
        <w:rPr>
          <w:rFonts w:ascii="Arial" w:hAnsi="Arial"/>
        </w:rPr>
        <w:t>story, many of the incidents now seem to be mere contrivances, especially the second act British Class System elements.  Still, through it all, Mr. Ivey manages to retain the heart of John Merrick, making him come across as more than a playwright’s puppet.</w:t>
      </w:r>
    </w:p>
    <w:p w:rsidR="0011240B" w:rsidRDefault="0011240B" w:rsidP="004545CE">
      <w:pPr>
        <w:rPr>
          <w:rFonts w:ascii="Arial" w:hAnsi="Arial"/>
        </w:rPr>
      </w:pPr>
    </w:p>
    <w:p w:rsidR="0011240B" w:rsidRDefault="00BE0DBE" w:rsidP="004545CE">
      <w:pPr>
        <w:rPr>
          <w:rFonts w:ascii="Arial" w:hAnsi="Arial"/>
        </w:rPr>
      </w:pPr>
      <w:r>
        <w:rPr>
          <w:rFonts w:ascii="Arial" w:hAnsi="Arial"/>
        </w:rPr>
        <w:t>The transition to an in-the-round staging did work rather well.  Movement was kept fluid and visible, and good use was made of the space’s resemblance to a Victorian “Operating Theatre,” particularly in Treves’ initial description of Merrick.  I half-wish this conception would have been carried through the entire play, and, to a degree, I suppose it was, but it was a wonderful opportunity that was acknowledged (not grasped).</w:t>
      </w:r>
    </w:p>
    <w:p w:rsidR="00BE0DBE" w:rsidRDefault="00BE0DBE" w:rsidP="004545CE">
      <w:pPr>
        <w:rPr>
          <w:rFonts w:ascii="Arial" w:hAnsi="Arial"/>
        </w:rPr>
      </w:pPr>
    </w:p>
    <w:p w:rsidR="00BE0DBE" w:rsidRDefault="00BE0DBE" w:rsidP="004545CE">
      <w:pPr>
        <w:rPr>
          <w:rFonts w:ascii="Arial" w:hAnsi="Arial"/>
        </w:rPr>
      </w:pPr>
      <w:r>
        <w:rPr>
          <w:rFonts w:ascii="Arial" w:hAnsi="Arial"/>
        </w:rPr>
        <w:t xml:space="preserve">In fact, I have only two quibbles about the direction and design, </w:t>
      </w:r>
      <w:r w:rsidR="000D5314">
        <w:rPr>
          <w:rFonts w:ascii="Arial" w:hAnsi="Arial"/>
        </w:rPr>
        <w:t>both of which</w:t>
      </w:r>
      <w:r>
        <w:rPr>
          <w:rFonts w:ascii="Arial" w:hAnsi="Arial"/>
        </w:rPr>
        <w:t xml:space="preserve"> can probably be easily rebutted.  First, the design issue – the carnival poster</w:t>
      </w:r>
      <w:r w:rsidR="000D5314">
        <w:rPr>
          <w:rFonts w:ascii="Arial" w:hAnsi="Arial"/>
        </w:rPr>
        <w:t xml:space="preserve"> where Merrick is first discovered, rather than an exaggerated half-elephant carton, was an actual drawing of the real Merrick.  This may have been a good choice, since it is visible throughout the play and takes the place of the slide show that couldn’t work “in-the-round” – still, it made that carnival scene just miss slightly, since it doesn’t convey the sort of over-the-top exaggeration that is one opf the joys of seedy side shows.</w:t>
      </w:r>
    </w:p>
    <w:p w:rsidR="000D5314" w:rsidRDefault="000D5314" w:rsidP="004545CE">
      <w:pPr>
        <w:rPr>
          <w:rFonts w:ascii="Arial" w:hAnsi="Arial"/>
        </w:rPr>
      </w:pPr>
    </w:p>
    <w:p w:rsidR="000D5314" w:rsidRPr="00D16F91" w:rsidRDefault="000D5314" w:rsidP="004545CE">
      <w:pPr>
        <w:rPr>
          <w:rFonts w:ascii="Arial" w:hAnsi="Arial" w:cs="Arial"/>
        </w:rPr>
      </w:pPr>
      <w:r>
        <w:rPr>
          <w:rFonts w:ascii="Arial" w:hAnsi="Arial"/>
        </w:rPr>
        <w:t xml:space="preserve">My other quibble is the scene XVIII (“We are Dealing With an Epidemic”) dream sequence staging.  Traditionally, this </w:t>
      </w:r>
      <w:r w:rsidR="002E381A">
        <w:rPr>
          <w:rFonts w:ascii="Arial" w:hAnsi="Arial"/>
        </w:rPr>
        <w:t xml:space="preserve">is </w:t>
      </w:r>
      <w:r>
        <w:rPr>
          <w:rFonts w:ascii="Arial" w:hAnsi="Arial"/>
        </w:rPr>
        <w:t xml:space="preserve">done with the actor playing Merrick dropping the “Elephant Man” physicality and pacing around Treves like a standard (and healthy) lecturer, echoing Treves’ original lecture from the top of the play.  Here, though, Mr. Ivey retained his limp and his cane, making less of a contrast, and undercutting the impact of the scene.  While this wasn’t a fatal choice – the scene still works, after all – it did strike me as suspect and odd.  On the other hand, this could just be a case of my preconceptions </w:t>
      </w:r>
      <w:r w:rsidRPr="00D16F91">
        <w:rPr>
          <w:rFonts w:ascii="Arial" w:hAnsi="Arial" w:cs="Arial"/>
        </w:rPr>
        <w:t>blinding me to what was actually in front of my eyes.</w:t>
      </w:r>
    </w:p>
    <w:p w:rsidR="000D5314" w:rsidRPr="00D16F91" w:rsidRDefault="000D5314" w:rsidP="004545CE">
      <w:pPr>
        <w:pStyle w:val="Heading4"/>
        <w:rPr>
          <w:rFonts w:cs="Arial"/>
          <w:b w:val="0"/>
          <w:sz w:val="20"/>
        </w:rPr>
      </w:pPr>
    </w:p>
    <w:p w:rsidR="006865A8" w:rsidRPr="00D16F91" w:rsidRDefault="000D5314" w:rsidP="006865A8">
      <w:pPr>
        <w:rPr>
          <w:rFonts w:ascii="Arial" w:hAnsi="Arial" w:cs="Arial"/>
        </w:rPr>
      </w:pPr>
      <w:r w:rsidRPr="00D16F91">
        <w:rPr>
          <w:rFonts w:ascii="Arial" w:hAnsi="Arial" w:cs="Arial"/>
        </w:rPr>
        <w:t>So, although I do have some criticisms, I believe th</w:t>
      </w:r>
      <w:r w:rsidR="00A27BC4" w:rsidRPr="00D16F91">
        <w:rPr>
          <w:rFonts w:ascii="Arial" w:hAnsi="Arial" w:cs="Arial"/>
        </w:rPr>
        <w:t>is is a good production of a so</w:t>
      </w:r>
      <w:r w:rsidRPr="00D16F91">
        <w:rPr>
          <w:rFonts w:ascii="Arial" w:hAnsi="Arial" w:cs="Arial"/>
        </w:rPr>
        <w:t xml:space="preserve">mewhat dated </w:t>
      </w:r>
      <w:r w:rsidR="00A27BC4" w:rsidRPr="00D16F91">
        <w:rPr>
          <w:rFonts w:ascii="Arial" w:hAnsi="Arial" w:cs="Arial"/>
        </w:rPr>
        <w:t>play that</w:t>
      </w:r>
      <w:r w:rsidRPr="00D16F91">
        <w:rPr>
          <w:rFonts w:ascii="Arial" w:hAnsi="Arial" w:cs="Arial"/>
        </w:rPr>
        <w:t xml:space="preserve"> reminds me why I loved it thirty years ago.  </w:t>
      </w:r>
      <w:r w:rsidR="00A27BC4" w:rsidRPr="00D16F91">
        <w:rPr>
          <w:rFonts w:ascii="Arial" w:hAnsi="Arial" w:cs="Arial"/>
        </w:rPr>
        <w:t>It is well-designed and captures the mood of the piece very well indeed (special kudos need to go to the person who selected the cello transition pieces and to</w:t>
      </w:r>
      <w:r w:rsidR="002E381A" w:rsidRPr="00D16F91">
        <w:rPr>
          <w:rFonts w:ascii="Arial" w:hAnsi="Arial" w:cs="Arial"/>
        </w:rPr>
        <w:t xml:space="preserve"> an</w:t>
      </w:r>
      <w:r w:rsidR="00A27BC4" w:rsidRPr="00D16F91">
        <w:rPr>
          <w:rFonts w:ascii="Arial" w:hAnsi="Arial" w:cs="Arial"/>
        </w:rPr>
        <w:t xml:space="preserve"> effective use of the music in the “pinheads” scenes).  For the most part, it is well-acted, and the acting quibbles I cited above were a product of energy and interpretation rather than ability.  And, most important, in the central role of John Merrick, Russ Ivey is a revelation – a textbook example of how emotional range can be conveyed without the actor’s standard tools – face and voice.  Mr. Ivey shows us the man behind the mask, the dreamer behind the grotesque.  And it is quite wonderful to see.</w:t>
      </w:r>
      <w:r w:rsidR="006865A8" w:rsidRPr="00D16F91">
        <w:rPr>
          <w:rFonts w:ascii="Arial" w:hAnsi="Arial" w:cs="Arial"/>
        </w:rPr>
        <w:t xml:space="preserve"> </w:t>
      </w:r>
    </w:p>
    <w:p w:rsidR="006865A8" w:rsidRPr="00D16F91" w:rsidRDefault="006865A8" w:rsidP="006865A8">
      <w:pPr>
        <w:rPr>
          <w:rFonts w:ascii="Arial" w:hAnsi="Arial" w:cs="Arial"/>
        </w:rPr>
      </w:pPr>
    </w:p>
    <w:p w:rsidR="006865A8" w:rsidRPr="00D16F91" w:rsidRDefault="006865A8" w:rsidP="006865A8">
      <w:pPr>
        <w:ind w:left="720"/>
        <w:rPr>
          <w:rFonts w:ascii="Arial" w:hAnsi="Arial" w:cs="Arial"/>
        </w:rPr>
      </w:pPr>
      <w:r w:rsidRPr="00D16F91">
        <w:rPr>
          <w:rFonts w:ascii="Arial" w:hAnsi="Arial" w:cs="Arial"/>
        </w:rPr>
        <w:t>-- Brad Rudy (BKRudy@aol.com)</w:t>
      </w:r>
    </w:p>
    <w:p w:rsidR="00A27BC4" w:rsidRDefault="00A27BC4" w:rsidP="004545CE">
      <w:pPr>
        <w:pStyle w:val="Heading4"/>
        <w:rPr>
          <w:b w:val="0"/>
          <w:sz w:val="20"/>
        </w:rPr>
      </w:pPr>
    </w:p>
    <w:p w:rsidR="004545CE" w:rsidRPr="00A27BC4" w:rsidRDefault="004545CE" w:rsidP="004545CE">
      <w:pPr>
        <w:pStyle w:val="Heading4"/>
        <w:rPr>
          <w:b w:val="0"/>
          <w:sz w:val="20"/>
        </w:rPr>
      </w:pPr>
      <w:r>
        <w:br w:type="page"/>
      </w:r>
      <w:bookmarkStart w:id="10" w:name="OLE_LINK10"/>
      <w:bookmarkStart w:id="11" w:name="OLE_LINK11"/>
      <w:r>
        <w:t>1/31/2009    ROMEO AND JULIET</w:t>
      </w:r>
      <w:r>
        <w:tab/>
      </w:r>
      <w:r>
        <w:tab/>
        <w:t>New American Shakespeare Tavern</w:t>
      </w:r>
      <w:r>
        <w:tab/>
        <w:t xml:space="preserve">  </w:t>
      </w:r>
      <w:r>
        <w:tab/>
      </w:r>
    </w:p>
    <w:p w:rsidR="004545CE" w:rsidRDefault="004545CE" w:rsidP="004545CE">
      <w:pPr>
        <w:rPr>
          <w:rFonts w:ascii="Arial" w:hAnsi="Arial"/>
          <w:b/>
          <w:color w:val="000000"/>
          <w:sz w:val="26"/>
        </w:rPr>
      </w:pPr>
      <w:r>
        <w:rPr>
          <w:rFonts w:ascii="Arial" w:hAnsi="Arial"/>
          <w:color w:val="000000"/>
        </w:rPr>
        <w:t>MUSHMOUTH AMOK</w:t>
      </w:r>
      <w:r>
        <w:rPr>
          <w:rFonts w:ascii="Arial" w:hAnsi="Arial"/>
          <w:color w:val="000000"/>
        </w:rPr>
        <w:br/>
        <w:t xml:space="preserve">  </w:t>
      </w:r>
      <w:r>
        <w:rPr>
          <w:rFonts w:ascii="Arial" w:hAnsi="Arial"/>
          <w:color w:val="000000"/>
        </w:rPr>
        <w:br/>
      </w:r>
      <w:r>
        <w:rPr>
          <w:rFonts w:ascii="Arial" w:hAnsi="Arial"/>
          <w:b/>
          <w:color w:val="000000"/>
          <w:sz w:val="26"/>
        </w:rPr>
        <w:t>**</w:t>
      </w:r>
      <w:r>
        <w:rPr>
          <w:rFonts w:ascii="Arial" w:hAnsi="Arial"/>
          <w:b/>
          <w:snapToGrid w:val="0"/>
          <w:sz w:val="26"/>
        </w:rPr>
        <w:t>½</w:t>
      </w:r>
      <w:r>
        <w:rPr>
          <w:rFonts w:ascii="Arial" w:hAnsi="Arial"/>
          <w:b/>
          <w:color w:val="000000"/>
          <w:sz w:val="26"/>
        </w:rPr>
        <w:t xml:space="preserve">  ( C- )</w:t>
      </w:r>
    </w:p>
    <w:p w:rsidR="004545CE" w:rsidRDefault="004545CE" w:rsidP="004545CE">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snapToGrid/>
        </w:rPr>
      </w:pPr>
    </w:p>
    <w:p w:rsidR="004545CE" w:rsidRDefault="00031134" w:rsidP="004545CE">
      <w:pPr>
        <w:rPr>
          <w:rFonts w:ascii="Arial" w:hAnsi="Arial"/>
        </w:rPr>
      </w:pPr>
      <w:r>
        <w:rPr>
          <w:rFonts w:ascii="Arial" w:hAnsi="Arial"/>
        </w:rPr>
        <w:t>The Shakespeare Tavern’s new production of “Romeo and Juliet” starts out well.  The initial fight is staged with enough verve, and with sharp enough characterizations that I had high hopes for the evening, especially considering the “track record” of the last few shows I’ve seen there.</w:t>
      </w:r>
    </w:p>
    <w:p w:rsidR="00031134" w:rsidRDefault="00031134" w:rsidP="004545CE">
      <w:pPr>
        <w:rPr>
          <w:rFonts w:ascii="Arial" w:hAnsi="Arial"/>
        </w:rPr>
      </w:pPr>
    </w:p>
    <w:p w:rsidR="00031134" w:rsidRDefault="00031134" w:rsidP="004545CE">
      <w:pPr>
        <w:rPr>
          <w:rFonts w:ascii="Arial" w:hAnsi="Arial"/>
        </w:rPr>
      </w:pPr>
      <w:r>
        <w:rPr>
          <w:rFonts w:ascii="Arial" w:hAnsi="Arial"/>
        </w:rPr>
        <w:t>But, after the dueling settles down, something unfortunate happens.  The actors begin to talk, and the show sinks like a stone.</w:t>
      </w:r>
    </w:p>
    <w:p w:rsidR="00031134" w:rsidRDefault="00031134" w:rsidP="004545CE">
      <w:pPr>
        <w:rPr>
          <w:rFonts w:ascii="Arial" w:hAnsi="Arial"/>
        </w:rPr>
      </w:pPr>
    </w:p>
    <w:p w:rsidR="00031134" w:rsidRDefault="00031134" w:rsidP="004545CE">
      <w:pPr>
        <w:rPr>
          <w:rFonts w:ascii="Arial" w:hAnsi="Arial"/>
        </w:rPr>
      </w:pPr>
      <w:r>
        <w:rPr>
          <w:rFonts w:ascii="Arial" w:hAnsi="Arial"/>
        </w:rPr>
        <w:t>This is unusual, since these actors have all shown their skill for the text of Shakespeare, and for building credible characters based on that text.  They have the rare ability for finding the “music” in the language without losing its sense or substance.  Here</w:t>
      </w:r>
      <w:r w:rsidR="00F92103">
        <w:rPr>
          <w:rFonts w:ascii="Arial" w:hAnsi="Arial"/>
        </w:rPr>
        <w:t>,</w:t>
      </w:r>
      <w:r>
        <w:rPr>
          <w:rFonts w:ascii="Arial" w:hAnsi="Arial"/>
        </w:rPr>
        <w:t xml:space="preserve"> though, it’s as if they have been directed to spew out their speeches at the fastest possible speed, no doubt to keep the pace lively and to get through the show in the “two short hours” predicted by the prologue.  Unfortunately, the result is chronic mushmouth – I literally could understand only one word in ten</w:t>
      </w:r>
      <w:r w:rsidR="009A4E5C">
        <w:rPr>
          <w:rFonts w:ascii="Arial" w:hAnsi="Arial"/>
        </w:rPr>
        <w:t>, so all credibility, all comprehension, all poetry is completely lost.  And the ironic result is the play drags unmercifully, s</w:t>
      </w:r>
      <w:r w:rsidR="0053646C">
        <w:rPr>
          <w:rFonts w:ascii="Arial" w:hAnsi="Arial"/>
        </w:rPr>
        <w:t>eemingly twic</w:t>
      </w:r>
      <w:r w:rsidR="009A4E5C">
        <w:rPr>
          <w:rFonts w:ascii="Arial" w:hAnsi="Arial"/>
        </w:rPr>
        <w:t>e as long as its “THREE long hours” of running time.</w:t>
      </w:r>
    </w:p>
    <w:p w:rsidR="009A4E5C" w:rsidRDefault="009A4E5C" w:rsidP="004545CE">
      <w:pPr>
        <w:rPr>
          <w:rFonts w:ascii="Arial" w:hAnsi="Arial"/>
        </w:rPr>
      </w:pPr>
    </w:p>
    <w:p w:rsidR="009A4E5C" w:rsidRDefault="009A4E5C" w:rsidP="004545CE">
      <w:pPr>
        <w:rPr>
          <w:rFonts w:ascii="Arial" w:hAnsi="Arial"/>
        </w:rPr>
      </w:pPr>
      <w:r>
        <w:rPr>
          <w:rFonts w:ascii="Arial" w:hAnsi="Arial"/>
        </w:rPr>
        <w:t xml:space="preserve">The worst offender is Mary Russell’s Juliet.  At the top of the second half, once she learns the fates of Tybalt and Romeo, she becomes all whiny and distraught, swallowing all her words in a cascade of tears and incomprehension.  Yes, Juliet is supposed to be on the edge of madness, but she also needs to be mercurial and understandable.  Ms. Russell is one-note only, and it’s not a pleasant note.  JC Long fares better as Romeo, with many clear and character-driven moments, but he too, especially in the second half, races through too many speeches with little apparent comprehension.  </w:t>
      </w:r>
    </w:p>
    <w:p w:rsidR="009A4E5C" w:rsidRDefault="009A4E5C" w:rsidP="004545CE">
      <w:pPr>
        <w:rPr>
          <w:rFonts w:ascii="Arial" w:hAnsi="Arial"/>
        </w:rPr>
      </w:pPr>
    </w:p>
    <w:p w:rsidR="009A4E5C" w:rsidRDefault="0053646C" w:rsidP="004545CE">
      <w:pPr>
        <w:rPr>
          <w:rFonts w:ascii="Arial" w:hAnsi="Arial"/>
        </w:rPr>
      </w:pPr>
      <w:r>
        <w:rPr>
          <w:rFonts w:ascii="Arial" w:hAnsi="Arial"/>
        </w:rPr>
        <w:t xml:space="preserve">On the other hand, Daniel Parvis is quite an excellent Mercutio – I have some quibbles with some of his choices during his “Queen Mab” speech, but at least he was making interesting choices and making them clear to us.  </w:t>
      </w:r>
      <w:r w:rsidR="009A4E5C">
        <w:rPr>
          <w:rFonts w:ascii="Arial" w:hAnsi="Arial"/>
        </w:rPr>
        <w:t xml:space="preserve">Doug </w:t>
      </w:r>
      <w:r>
        <w:rPr>
          <w:rFonts w:ascii="Arial" w:hAnsi="Arial"/>
        </w:rPr>
        <w:t>Kaye’s</w:t>
      </w:r>
      <w:r w:rsidR="009A4E5C">
        <w:rPr>
          <w:rFonts w:ascii="Arial" w:hAnsi="Arial"/>
        </w:rPr>
        <w:t xml:space="preserve"> Friar Lawrence is also </w:t>
      </w:r>
      <w:r w:rsidR="00F92103">
        <w:rPr>
          <w:rFonts w:ascii="Arial" w:hAnsi="Arial"/>
        </w:rPr>
        <w:t>sharp</w:t>
      </w:r>
      <w:r w:rsidR="009A4E5C">
        <w:rPr>
          <w:rFonts w:ascii="Arial" w:hAnsi="Arial"/>
        </w:rPr>
        <w:t xml:space="preserve"> and well done, and he doesn’t fall into the mushmouth syndrome until his last scene.  The program lists Joanna Daniel as the Nurse, but I’m sure it wasn’t she I saw, but Erin Considine (I think), who, unlike everyone else, was able to make her speed of delivery understandable, and to make it seem like a character choice, not a tempo drill.  She was hysterical and charming at the same time, and I missed her when she was off stage.</w:t>
      </w:r>
    </w:p>
    <w:p w:rsidR="009A4E5C" w:rsidRDefault="009A4E5C" w:rsidP="004545CE">
      <w:pPr>
        <w:rPr>
          <w:rFonts w:ascii="Arial" w:hAnsi="Arial"/>
        </w:rPr>
      </w:pPr>
    </w:p>
    <w:p w:rsidR="009A4E5C" w:rsidRDefault="009A4E5C" w:rsidP="004545CE">
      <w:pPr>
        <w:rPr>
          <w:rFonts w:ascii="Arial" w:hAnsi="Arial"/>
        </w:rPr>
      </w:pPr>
      <w:r>
        <w:rPr>
          <w:rFonts w:ascii="Arial" w:hAnsi="Arial"/>
        </w:rPr>
        <w:t>Still and all, old pros Maurice Ralston and Andrew Houchins  were all words and monotony, with no characterization and no attempt at clarity, and seemed to be “phoning in” their performances.</w:t>
      </w:r>
      <w:r w:rsidR="0053646C">
        <w:rPr>
          <w:rFonts w:ascii="Arial" w:hAnsi="Arial"/>
        </w:rPr>
        <w:t xml:space="preserve">  To be perfectly honest, I was shocked, especially considering the caliber of performance I’ve seen from both of them.  I was also shocked at how dull and “stately” the party choreography was (all non-smiling back-and-forth </w:t>
      </w:r>
      <w:r w:rsidR="00F92103">
        <w:rPr>
          <w:rFonts w:ascii="Arial" w:hAnsi="Arial"/>
        </w:rPr>
        <w:t xml:space="preserve">pavanne, </w:t>
      </w:r>
      <w:r w:rsidR="0053646C">
        <w:rPr>
          <w:rFonts w:ascii="Arial" w:hAnsi="Arial"/>
        </w:rPr>
        <w:t>repeated too many times)</w:t>
      </w:r>
      <w:r w:rsidR="00F92103">
        <w:rPr>
          <w:rFonts w:ascii="Arial" w:hAnsi="Arial"/>
        </w:rPr>
        <w:t xml:space="preserve">.  I </w:t>
      </w:r>
      <w:r w:rsidR="0053646C">
        <w:rPr>
          <w:rFonts w:ascii="Arial" w:hAnsi="Arial"/>
        </w:rPr>
        <w:t>know this is a tragedy, but, at that point, the characters should be having a modicum of fun.</w:t>
      </w:r>
    </w:p>
    <w:p w:rsidR="0053646C" w:rsidRDefault="0053646C" w:rsidP="004545CE">
      <w:pPr>
        <w:rPr>
          <w:rFonts w:ascii="Arial" w:hAnsi="Arial"/>
        </w:rPr>
      </w:pPr>
    </w:p>
    <w:p w:rsidR="0053646C" w:rsidRDefault="0053646C" w:rsidP="004545CE">
      <w:pPr>
        <w:rPr>
          <w:rFonts w:ascii="Arial" w:hAnsi="Arial"/>
        </w:rPr>
      </w:pPr>
      <w:r>
        <w:rPr>
          <w:rFonts w:ascii="Arial" w:hAnsi="Arial"/>
        </w:rPr>
        <w:t xml:space="preserve">My suspicion is that the play wasn’t quite ready to go on its feet, that another week’s rehearsal, another week’s “table time” would eliminate all the “mushmouth” clarity problems.  It would also allow the actors to achieve the level of comprehension and characterization I know they’re capable of.  Still and all, I saw the </w:t>
      </w:r>
      <w:r w:rsidR="00F92103">
        <w:rPr>
          <w:rFonts w:ascii="Arial" w:hAnsi="Arial"/>
        </w:rPr>
        <w:t>show</w:t>
      </w:r>
      <w:r>
        <w:rPr>
          <w:rFonts w:ascii="Arial" w:hAnsi="Arial"/>
        </w:rPr>
        <w:t xml:space="preserve"> I saw, I have to report on what I saw, and </w:t>
      </w:r>
      <w:r w:rsidR="00F92103">
        <w:rPr>
          <w:rFonts w:ascii="Arial" w:hAnsi="Arial"/>
        </w:rPr>
        <w:t xml:space="preserve">I have to </w:t>
      </w:r>
      <w:r>
        <w:rPr>
          <w:rFonts w:ascii="Arial" w:hAnsi="Arial"/>
        </w:rPr>
        <w:t>leave speculation to those of you fortunate enough to see it when it’s actually ready.</w:t>
      </w:r>
    </w:p>
    <w:p w:rsidR="0053646C" w:rsidRDefault="0053646C" w:rsidP="004545CE">
      <w:pPr>
        <w:rPr>
          <w:rFonts w:ascii="Arial" w:hAnsi="Arial"/>
        </w:rPr>
      </w:pPr>
    </w:p>
    <w:p w:rsidR="0053646C" w:rsidRDefault="0053646C" w:rsidP="004545CE">
      <w:pPr>
        <w:rPr>
          <w:rFonts w:ascii="Arial" w:hAnsi="Arial"/>
        </w:rPr>
      </w:pPr>
      <w:r>
        <w:rPr>
          <w:rFonts w:ascii="Arial" w:hAnsi="Arial"/>
        </w:rPr>
        <w:t xml:space="preserve">All this being said, as usual the fight scenes were the best parts of the show.  The early scenes adequately showed the adolescent conviviality of the Montague and Capulet factions, the performances of Mr. Parvis, Mr. Kaye, and Ms. Considine (if it were indeed </w:t>
      </w:r>
      <w:r w:rsidR="00F92103">
        <w:rPr>
          <w:rFonts w:ascii="Arial" w:hAnsi="Arial"/>
        </w:rPr>
        <w:t>she</w:t>
      </w:r>
      <w:r>
        <w:rPr>
          <w:rFonts w:ascii="Arial" w:hAnsi="Arial"/>
        </w:rPr>
        <w:t>) were, for the most part, praiseworthy.  And only time will tell if this oft-performed tale will be oft-performed enough by this particular cast.</w:t>
      </w:r>
    </w:p>
    <w:p w:rsidR="0053646C" w:rsidRDefault="0053646C" w:rsidP="004545CE">
      <w:pPr>
        <w:rPr>
          <w:rFonts w:ascii="Arial" w:hAnsi="Arial"/>
        </w:rPr>
      </w:pPr>
    </w:p>
    <w:p w:rsidR="00D16F91" w:rsidRDefault="00F92103" w:rsidP="00D16F91">
      <w:pPr>
        <w:rPr>
          <w:rFonts w:ascii="Arial" w:hAnsi="Arial" w:cs="Arial"/>
        </w:rPr>
      </w:pPr>
      <w:r>
        <w:rPr>
          <w:rFonts w:ascii="Arial" w:hAnsi="Arial"/>
        </w:rPr>
        <w:t>And, f</w:t>
      </w:r>
      <w:r w:rsidR="0053646C">
        <w:rPr>
          <w:rFonts w:ascii="Arial" w:hAnsi="Arial"/>
        </w:rPr>
        <w:t xml:space="preserve">or the sake of the audiences to come, please slow down and E-Nun-Ci-Ate!  </w:t>
      </w:r>
      <w:bookmarkEnd w:id="10"/>
      <w:bookmarkEnd w:id="11"/>
    </w:p>
    <w:p w:rsidR="00D16F91" w:rsidRDefault="00D16F91" w:rsidP="00D16F91">
      <w:pPr>
        <w:rPr>
          <w:rFonts w:ascii="Arial" w:hAnsi="Arial" w:cs="Arial"/>
        </w:rPr>
      </w:pPr>
    </w:p>
    <w:p w:rsidR="00D16F91" w:rsidRDefault="00D16F91" w:rsidP="00D16F91">
      <w:pPr>
        <w:ind w:left="720"/>
        <w:rPr>
          <w:rFonts w:ascii="Arial" w:hAnsi="Arial" w:cs="Arial"/>
        </w:rPr>
      </w:pPr>
      <w:r>
        <w:rPr>
          <w:rFonts w:ascii="Arial" w:hAnsi="Arial" w:cs="Arial"/>
        </w:rPr>
        <w:t>-- Brad Rudy (BKRudy@aol.com)</w:t>
      </w:r>
    </w:p>
    <w:p w:rsidR="00D16F91" w:rsidRDefault="00D16F91" w:rsidP="00D16F91">
      <w:pPr>
        <w:rPr>
          <w:rFonts w:ascii="Arial" w:hAnsi="Arial" w:cs="Arial"/>
        </w:rPr>
      </w:pPr>
    </w:p>
    <w:p w:rsidR="00D16F91" w:rsidRPr="00D16F91" w:rsidRDefault="00EC33E0" w:rsidP="00D16F91">
      <w:pPr>
        <w:rPr>
          <w:rFonts w:ascii="Arial" w:hAnsi="Arial" w:cs="Arial"/>
          <w:b/>
          <w:sz w:val="24"/>
          <w:szCs w:val="24"/>
        </w:rPr>
      </w:pPr>
      <w:r w:rsidRPr="00D16F91">
        <w:rPr>
          <w:rFonts w:ascii="Arial" w:hAnsi="Arial" w:cs="Arial"/>
          <w:b/>
          <w:sz w:val="24"/>
          <w:szCs w:val="24"/>
        </w:rPr>
        <w:t xml:space="preserve">2/4/2009    From the Cast:  “Return Engagements”  </w:t>
      </w:r>
      <w:r w:rsidR="00321476" w:rsidRPr="00D16F91">
        <w:rPr>
          <w:rFonts w:ascii="Arial" w:hAnsi="Arial" w:cs="Arial"/>
          <w:b/>
          <w:sz w:val="24"/>
          <w:szCs w:val="24"/>
        </w:rPr>
        <w:tab/>
      </w:r>
      <w:r w:rsidRPr="00D16F91">
        <w:rPr>
          <w:rFonts w:ascii="Arial" w:hAnsi="Arial" w:cs="Arial"/>
          <w:b/>
          <w:sz w:val="24"/>
          <w:szCs w:val="24"/>
        </w:rPr>
        <w:t>Polk Street Players</w:t>
      </w:r>
      <w:r w:rsidRPr="00D16F91">
        <w:rPr>
          <w:rFonts w:ascii="Arial" w:hAnsi="Arial" w:cs="Arial"/>
          <w:b/>
          <w:sz w:val="24"/>
          <w:szCs w:val="24"/>
        </w:rPr>
        <w:tab/>
      </w:r>
    </w:p>
    <w:p w:rsidR="00EC33E0" w:rsidRPr="00D16F91" w:rsidRDefault="00EC33E0" w:rsidP="00D16F91">
      <w:pPr>
        <w:rPr>
          <w:rFonts w:ascii="Arial" w:hAnsi="Arial" w:cs="Arial"/>
          <w:b/>
          <w:sz w:val="24"/>
          <w:szCs w:val="24"/>
        </w:rPr>
      </w:pPr>
      <w:r w:rsidRPr="00D16F91">
        <w:rPr>
          <w:rFonts w:ascii="Arial" w:hAnsi="Arial" w:cs="Arial"/>
          <w:b/>
          <w:sz w:val="24"/>
          <w:szCs w:val="24"/>
        </w:rPr>
        <w:t xml:space="preserve">  </w:t>
      </w:r>
      <w:r w:rsidRPr="00D16F91">
        <w:rPr>
          <w:rFonts w:ascii="Arial" w:hAnsi="Arial" w:cs="Arial"/>
          <w:b/>
          <w:sz w:val="24"/>
          <w:szCs w:val="24"/>
        </w:rPr>
        <w:tab/>
      </w:r>
    </w:p>
    <w:p w:rsidR="00EC33E0" w:rsidRDefault="00EC33E0" w:rsidP="00EC33E0">
      <w:pPr>
        <w:rPr>
          <w:rFonts w:ascii="Arial" w:hAnsi="Arial"/>
          <w:color w:val="000000"/>
        </w:rPr>
      </w:pPr>
      <w:r>
        <w:rPr>
          <w:rFonts w:ascii="Arial" w:hAnsi="Arial"/>
          <w:color w:val="000000"/>
        </w:rPr>
        <w:t>For this week, I’m taking a semi-hiatus from writing about plays to ac</w:t>
      </w:r>
      <w:r w:rsidR="007C1459">
        <w:rPr>
          <w:rFonts w:ascii="Arial" w:hAnsi="Arial"/>
          <w:color w:val="000000"/>
        </w:rPr>
        <w:t>tually be in one.  This column i</w:t>
      </w:r>
      <w:r>
        <w:rPr>
          <w:rFonts w:ascii="Arial" w:hAnsi="Arial"/>
          <w:color w:val="000000"/>
        </w:rPr>
        <w:t xml:space="preserve">s a blatantly biased PR piece, and an invitation </w:t>
      </w:r>
      <w:r w:rsidR="007C1459">
        <w:rPr>
          <w:rFonts w:ascii="Arial" w:hAnsi="Arial"/>
          <w:color w:val="000000"/>
        </w:rPr>
        <w:t xml:space="preserve">for you </w:t>
      </w:r>
      <w:r>
        <w:rPr>
          <w:rFonts w:ascii="Arial" w:hAnsi="Arial"/>
          <w:color w:val="000000"/>
        </w:rPr>
        <w:t>to engage in a little “pay-back” if I’ve ever written about you with strict (or even mean) words.</w:t>
      </w:r>
    </w:p>
    <w:p w:rsidR="00EC33E0" w:rsidRDefault="00EC33E0" w:rsidP="00EC33E0">
      <w:pPr>
        <w:rPr>
          <w:rFonts w:ascii="Arial" w:hAnsi="Arial"/>
          <w:color w:val="000000"/>
        </w:rPr>
      </w:pPr>
    </w:p>
    <w:p w:rsidR="00EC33E0" w:rsidRDefault="00EC33E0" w:rsidP="00EC33E0">
      <w:pPr>
        <w:rPr>
          <w:rFonts w:ascii="Arial" w:hAnsi="Arial"/>
          <w:color w:val="000000"/>
        </w:rPr>
      </w:pPr>
      <w:r>
        <w:rPr>
          <w:rFonts w:ascii="Arial" w:hAnsi="Arial"/>
          <w:color w:val="000000"/>
        </w:rPr>
        <w:t>The play is “Return Engagements” by Bernard Slade (author of “Same Time, Next Year,” “Tribute,” and “Romantic Comedy”), and it’s being directed by my lovely and talented spouse Barbara Rudy</w:t>
      </w:r>
      <w:r w:rsidR="007C1459">
        <w:rPr>
          <w:rFonts w:ascii="Arial" w:hAnsi="Arial"/>
          <w:color w:val="000000"/>
        </w:rPr>
        <w:t xml:space="preserve">** </w:t>
      </w:r>
      <w:r>
        <w:rPr>
          <w:rFonts w:ascii="Arial" w:hAnsi="Arial"/>
          <w:color w:val="000000"/>
        </w:rPr>
        <w:t xml:space="preserve">for Polk Street Players.  It opens Friday, February 6, at the Polk Street venue of St. James Episcopal Church, just off the square in Marietta.  It will run for </w:t>
      </w:r>
      <w:r w:rsidR="00321476">
        <w:rPr>
          <w:rFonts w:ascii="Arial" w:hAnsi="Arial"/>
          <w:color w:val="000000"/>
        </w:rPr>
        <w:t>three</w:t>
      </w:r>
      <w:r>
        <w:rPr>
          <w:rFonts w:ascii="Arial" w:hAnsi="Arial"/>
          <w:color w:val="000000"/>
        </w:rPr>
        <w:t xml:space="preserve"> weekends.</w:t>
      </w:r>
    </w:p>
    <w:p w:rsidR="00EC33E0" w:rsidRDefault="00EC33E0" w:rsidP="00EC33E0">
      <w:pPr>
        <w:rPr>
          <w:rFonts w:ascii="Arial" w:hAnsi="Arial"/>
          <w:color w:val="000000"/>
        </w:rPr>
      </w:pPr>
    </w:p>
    <w:p w:rsidR="00EC33E0" w:rsidRPr="00DC3987" w:rsidRDefault="00EC33E0" w:rsidP="00EC33E0">
      <w:pPr>
        <w:rPr>
          <w:rFonts w:ascii="Arial" w:hAnsi="Arial"/>
          <w:b/>
          <w:color w:val="000000"/>
        </w:rPr>
      </w:pPr>
      <w:r w:rsidRPr="00DC3987">
        <w:rPr>
          <w:rFonts w:ascii="Arial" w:hAnsi="Arial"/>
          <w:b/>
          <w:color w:val="000000"/>
        </w:rPr>
        <w:t>THE PLAY</w:t>
      </w:r>
    </w:p>
    <w:p w:rsidR="00EC33E0" w:rsidRDefault="00EC33E0" w:rsidP="00EC33E0">
      <w:pPr>
        <w:rPr>
          <w:rFonts w:ascii="Arial" w:hAnsi="Arial"/>
          <w:color w:val="000000"/>
        </w:rPr>
      </w:pPr>
    </w:p>
    <w:p w:rsidR="00EC33E0" w:rsidRDefault="00EC33E0" w:rsidP="00EC33E0">
      <w:pPr>
        <w:rPr>
          <w:rFonts w:ascii="Arial" w:hAnsi="Arial"/>
          <w:color w:val="000000"/>
        </w:rPr>
      </w:pPr>
      <w:r>
        <w:rPr>
          <w:rFonts w:ascii="Arial" w:hAnsi="Arial"/>
          <w:color w:val="000000"/>
        </w:rPr>
        <w:t xml:space="preserve">For this piece, Mr. Slade follows the template he established with “Same Time, Next Year,” that is, the examination of relationships and the effect time has on them.  Rather than one </w:t>
      </w:r>
      <w:r w:rsidR="007C1459">
        <w:rPr>
          <w:rFonts w:ascii="Arial" w:hAnsi="Arial"/>
          <w:color w:val="000000"/>
        </w:rPr>
        <w:t xml:space="preserve">couple, </w:t>
      </w:r>
      <w:r>
        <w:rPr>
          <w:rFonts w:ascii="Arial" w:hAnsi="Arial"/>
          <w:color w:val="000000"/>
        </w:rPr>
        <w:t>though, this time we’re looking at four</w:t>
      </w:r>
      <w:r w:rsidR="007C1459">
        <w:rPr>
          <w:rFonts w:ascii="Arial" w:hAnsi="Arial"/>
          <w:color w:val="000000"/>
        </w:rPr>
        <w:t xml:space="preserve"> </w:t>
      </w:r>
      <w:r>
        <w:rPr>
          <w:rFonts w:ascii="Arial" w:hAnsi="Arial"/>
          <w:color w:val="000000"/>
        </w:rPr>
        <w:t>– this is, in effect, three one-act plays all set in the same Bed-and-Breakfast room near the Stratford Shakespeare Festival in Stratford Ontario.  Here’s what’s happening:</w:t>
      </w:r>
    </w:p>
    <w:p w:rsidR="00EC33E0" w:rsidRDefault="00EC33E0" w:rsidP="00EC33E0">
      <w:pPr>
        <w:rPr>
          <w:rFonts w:ascii="Arial" w:hAnsi="Arial"/>
          <w:color w:val="000000"/>
        </w:rPr>
      </w:pPr>
    </w:p>
    <w:p w:rsidR="00EC33E0" w:rsidRDefault="00EC33E0" w:rsidP="00EC33E0">
      <w:pPr>
        <w:rPr>
          <w:rFonts w:ascii="Arial" w:hAnsi="Arial"/>
          <w:color w:val="000000"/>
        </w:rPr>
      </w:pPr>
      <w:r>
        <w:rPr>
          <w:rFonts w:ascii="Arial" w:hAnsi="Arial"/>
          <w:color w:val="000000"/>
        </w:rPr>
        <w:t>Act One:</w:t>
      </w:r>
    </w:p>
    <w:p w:rsidR="00EC33E0" w:rsidRDefault="00EC33E0" w:rsidP="00EC33E0">
      <w:pPr>
        <w:rPr>
          <w:rFonts w:ascii="Arial" w:hAnsi="Arial"/>
          <w:color w:val="000000"/>
        </w:rPr>
      </w:pPr>
      <w:r>
        <w:rPr>
          <w:rFonts w:ascii="Arial" w:hAnsi="Arial"/>
          <w:color w:val="000000"/>
        </w:rPr>
        <w:t xml:space="preserve">“Chemistry” – (June, 1954) Up-and-Coming </w:t>
      </w:r>
      <w:r w:rsidR="00321476">
        <w:rPr>
          <w:rFonts w:ascii="Arial" w:hAnsi="Arial"/>
          <w:color w:val="000000"/>
        </w:rPr>
        <w:t>ingénue</w:t>
      </w:r>
      <w:r>
        <w:rPr>
          <w:rFonts w:ascii="Arial" w:hAnsi="Arial"/>
          <w:color w:val="000000"/>
        </w:rPr>
        <w:t xml:space="preserve"> Daisy, on the eve of her wedding, finds herself in a “morning after” affair with </w:t>
      </w:r>
      <w:r w:rsidR="007C1459">
        <w:rPr>
          <w:rFonts w:ascii="Arial" w:hAnsi="Arial"/>
          <w:color w:val="000000"/>
        </w:rPr>
        <w:t>b</w:t>
      </w:r>
      <w:r>
        <w:rPr>
          <w:rFonts w:ascii="Arial" w:hAnsi="Arial"/>
          <w:color w:val="000000"/>
        </w:rPr>
        <w:t>ellboy Raymond.  What was she thinking?</w:t>
      </w:r>
    </w:p>
    <w:p w:rsidR="00EC33E0" w:rsidRDefault="00EC33E0" w:rsidP="00EC33E0">
      <w:pPr>
        <w:rPr>
          <w:rFonts w:ascii="Arial" w:hAnsi="Arial"/>
          <w:color w:val="000000"/>
        </w:rPr>
      </w:pPr>
    </w:p>
    <w:p w:rsidR="00EC33E0" w:rsidRDefault="00EC33E0" w:rsidP="00EC33E0">
      <w:pPr>
        <w:rPr>
          <w:rFonts w:ascii="Arial" w:hAnsi="Arial"/>
          <w:color w:val="000000"/>
        </w:rPr>
      </w:pPr>
      <w:r>
        <w:rPr>
          <w:rFonts w:ascii="Arial" w:hAnsi="Arial"/>
          <w:color w:val="000000"/>
        </w:rPr>
        <w:t>“Genes” – (October, 1956</w:t>
      </w:r>
      <w:r w:rsidR="00321476">
        <w:rPr>
          <w:rFonts w:ascii="Arial" w:hAnsi="Arial"/>
          <w:color w:val="000000"/>
        </w:rPr>
        <w:t>) Miranda</w:t>
      </w:r>
      <w:r>
        <w:rPr>
          <w:rFonts w:ascii="Arial" w:hAnsi="Arial"/>
          <w:color w:val="000000"/>
        </w:rPr>
        <w:t xml:space="preserve">, a polish immigrant cook, has paid a hunk-of-a construction worker </w:t>
      </w:r>
      <w:r w:rsidR="00DC3987">
        <w:rPr>
          <w:rFonts w:ascii="Arial" w:hAnsi="Arial"/>
          <w:color w:val="000000"/>
        </w:rPr>
        <w:t xml:space="preserve">(Joe) </w:t>
      </w:r>
      <w:r>
        <w:rPr>
          <w:rFonts w:ascii="Arial" w:hAnsi="Arial"/>
          <w:color w:val="000000"/>
        </w:rPr>
        <w:t>to father her child.  Love was never supposed to be part of the deal.</w:t>
      </w:r>
    </w:p>
    <w:p w:rsidR="00EC33E0" w:rsidRDefault="00EC33E0" w:rsidP="00EC33E0">
      <w:pPr>
        <w:rPr>
          <w:rFonts w:ascii="Arial" w:hAnsi="Arial"/>
          <w:color w:val="000000"/>
        </w:rPr>
      </w:pPr>
    </w:p>
    <w:p w:rsidR="00EC33E0" w:rsidRDefault="00EC33E0" w:rsidP="00EC33E0">
      <w:pPr>
        <w:rPr>
          <w:rFonts w:ascii="Arial" w:hAnsi="Arial"/>
          <w:color w:val="000000"/>
        </w:rPr>
      </w:pPr>
      <w:r>
        <w:rPr>
          <w:rFonts w:ascii="Arial" w:hAnsi="Arial"/>
          <w:color w:val="000000"/>
        </w:rPr>
        <w:t>“Passing Fancies” – (August 1963) Oliver and Fern are sharing their final “Theatre Week” together before their divorce becomes final.  Both are already engaged to others (Henry and Dawn).  But, Henry and Dawn show up with a surprise of their own.</w:t>
      </w:r>
    </w:p>
    <w:p w:rsidR="00DC3987" w:rsidRDefault="00DC3987" w:rsidP="00EC33E0">
      <w:pPr>
        <w:rPr>
          <w:rFonts w:ascii="Arial" w:hAnsi="Arial"/>
          <w:color w:val="000000"/>
        </w:rPr>
      </w:pPr>
    </w:p>
    <w:p w:rsidR="00DC3987" w:rsidRDefault="00DC3987" w:rsidP="00EC33E0">
      <w:pPr>
        <w:rPr>
          <w:rFonts w:ascii="Arial" w:hAnsi="Arial"/>
          <w:color w:val="000000"/>
        </w:rPr>
      </w:pPr>
      <w:r>
        <w:rPr>
          <w:rFonts w:ascii="Arial" w:hAnsi="Arial"/>
          <w:color w:val="000000"/>
        </w:rPr>
        <w:t>Act Two:</w:t>
      </w:r>
    </w:p>
    <w:p w:rsidR="00DC3987" w:rsidRDefault="00DC3987" w:rsidP="00EC33E0">
      <w:pPr>
        <w:rPr>
          <w:rFonts w:ascii="Arial" w:hAnsi="Arial"/>
          <w:color w:val="000000"/>
        </w:rPr>
      </w:pPr>
      <w:r>
        <w:rPr>
          <w:rFonts w:ascii="Arial" w:hAnsi="Arial"/>
          <w:color w:val="000000"/>
        </w:rPr>
        <w:t>“Chemistry (Pt 2)” – (January, 1974</w:t>
      </w:r>
      <w:r w:rsidR="00321476">
        <w:rPr>
          <w:rFonts w:ascii="Arial" w:hAnsi="Arial"/>
          <w:color w:val="000000"/>
        </w:rPr>
        <w:t>) Daisy’s</w:t>
      </w:r>
      <w:r>
        <w:rPr>
          <w:rFonts w:ascii="Arial" w:hAnsi="Arial"/>
          <w:color w:val="000000"/>
        </w:rPr>
        <w:t xml:space="preserve"> career has been on the skids for some time, and she has come to Stratford in a desperate attempt to get work for the season.  Raymond is back, only now he owns the place.  Is the Chemistry still working?</w:t>
      </w:r>
    </w:p>
    <w:p w:rsidR="00DC3987" w:rsidRDefault="00DC3987" w:rsidP="00EC33E0">
      <w:pPr>
        <w:rPr>
          <w:rFonts w:ascii="Arial" w:hAnsi="Arial"/>
          <w:color w:val="000000"/>
        </w:rPr>
      </w:pPr>
    </w:p>
    <w:p w:rsidR="00DC3987" w:rsidRDefault="00DC3987" w:rsidP="00EC33E0">
      <w:pPr>
        <w:rPr>
          <w:rFonts w:ascii="Arial" w:hAnsi="Arial"/>
          <w:color w:val="000000"/>
        </w:rPr>
      </w:pPr>
      <w:r>
        <w:rPr>
          <w:rFonts w:ascii="Arial" w:hAnsi="Arial"/>
          <w:color w:val="000000"/>
        </w:rPr>
        <w:t>“Genes (Pt 2)” – (July, 1981</w:t>
      </w:r>
      <w:r w:rsidR="00321476">
        <w:rPr>
          <w:rFonts w:ascii="Arial" w:hAnsi="Arial"/>
          <w:color w:val="000000"/>
        </w:rPr>
        <w:t>) Joe</w:t>
      </w:r>
      <w:r>
        <w:rPr>
          <w:rFonts w:ascii="Arial" w:hAnsi="Arial"/>
          <w:color w:val="000000"/>
        </w:rPr>
        <w:t xml:space="preserve"> has become a successful Sausage magnate, and has come back to Stratford to try to find Miranda.  Is a reunion in the DNA?</w:t>
      </w:r>
    </w:p>
    <w:p w:rsidR="00DC3987" w:rsidRDefault="00DC3987" w:rsidP="00EC33E0">
      <w:pPr>
        <w:rPr>
          <w:rFonts w:ascii="Arial" w:hAnsi="Arial"/>
          <w:color w:val="000000"/>
        </w:rPr>
      </w:pPr>
    </w:p>
    <w:p w:rsidR="00DC3987" w:rsidRDefault="00DC3987" w:rsidP="00EC33E0">
      <w:pPr>
        <w:rPr>
          <w:rFonts w:ascii="Arial" w:hAnsi="Arial"/>
          <w:color w:val="000000"/>
        </w:rPr>
      </w:pPr>
      <w:r>
        <w:rPr>
          <w:rFonts w:ascii="Arial" w:hAnsi="Arial"/>
          <w:color w:val="000000"/>
        </w:rPr>
        <w:t>“Passing Fancies (Pt 2)” – (June, 1986</w:t>
      </w:r>
      <w:r w:rsidR="00321476">
        <w:rPr>
          <w:rFonts w:ascii="Arial" w:hAnsi="Arial"/>
          <w:color w:val="000000"/>
        </w:rPr>
        <w:t>) Oliver</w:t>
      </w:r>
      <w:r>
        <w:rPr>
          <w:rFonts w:ascii="Arial" w:hAnsi="Arial"/>
          <w:color w:val="000000"/>
        </w:rPr>
        <w:t xml:space="preserve"> and Fern are still together, enjoying their regular visit to the Festival (and the wedding of some friends).  Henry and Dawn drop by, just to show that some “Fancies” aren’t as “Passing” as they’d like.</w:t>
      </w:r>
    </w:p>
    <w:p w:rsidR="00DC3987" w:rsidRDefault="00DC3987" w:rsidP="00EC33E0">
      <w:pPr>
        <w:rPr>
          <w:rFonts w:ascii="Arial" w:hAnsi="Arial"/>
          <w:color w:val="000000"/>
        </w:rPr>
      </w:pPr>
    </w:p>
    <w:p w:rsidR="00DC3987" w:rsidRDefault="007C1459" w:rsidP="00EC33E0">
      <w:pPr>
        <w:rPr>
          <w:rFonts w:ascii="Arial" w:hAnsi="Arial"/>
          <w:color w:val="000000"/>
        </w:rPr>
      </w:pPr>
      <w:r>
        <w:rPr>
          <w:rFonts w:ascii="Arial" w:hAnsi="Arial"/>
          <w:color w:val="000000"/>
        </w:rPr>
        <w:t>W</w:t>
      </w:r>
      <w:r w:rsidR="00DC3987">
        <w:rPr>
          <w:rFonts w:ascii="Arial" w:hAnsi="Arial"/>
          <w:color w:val="000000"/>
        </w:rPr>
        <w:t>hat Mr. Slade is doing here is creating a “tapestry,” showing the different aspects of long-term relationships.  A strict analysis of the script will show that his themes are a bit contradictory (“Chemistry” and “Passing Fancies,” in fact, come to exact opposite conclusions in the “Passion Vs Compatibility” equations</w:t>
      </w:r>
      <w:r w:rsidR="00FF31C5">
        <w:rPr>
          <w:rFonts w:ascii="Arial" w:hAnsi="Arial"/>
          <w:color w:val="000000"/>
        </w:rPr>
        <w:t>)</w:t>
      </w:r>
      <w:r w:rsidR="00DC3987">
        <w:rPr>
          <w:rFonts w:ascii="Arial" w:hAnsi="Arial"/>
          <w:color w:val="000000"/>
        </w:rPr>
        <w:t xml:space="preserve">.  </w:t>
      </w:r>
      <w:r w:rsidR="00FF31C5">
        <w:rPr>
          <w:rFonts w:ascii="Arial" w:hAnsi="Arial"/>
          <w:color w:val="000000"/>
        </w:rPr>
        <w:t>What this play really has to say is that</w:t>
      </w:r>
      <w:r w:rsidR="00DC3987">
        <w:rPr>
          <w:rFonts w:ascii="Arial" w:hAnsi="Arial"/>
          <w:color w:val="000000"/>
        </w:rPr>
        <w:t xml:space="preserve"> </w:t>
      </w:r>
      <w:r>
        <w:rPr>
          <w:rFonts w:ascii="Arial" w:hAnsi="Arial"/>
          <w:color w:val="000000"/>
        </w:rPr>
        <w:t>any</w:t>
      </w:r>
      <w:r w:rsidR="00DC3987">
        <w:rPr>
          <w:rFonts w:ascii="Arial" w:hAnsi="Arial"/>
          <w:color w:val="000000"/>
        </w:rPr>
        <w:t xml:space="preserve"> </w:t>
      </w:r>
      <w:r w:rsidR="00FF31C5">
        <w:rPr>
          <w:rFonts w:ascii="Arial" w:hAnsi="Arial"/>
          <w:color w:val="000000"/>
        </w:rPr>
        <w:t xml:space="preserve">attempt </w:t>
      </w:r>
      <w:r>
        <w:rPr>
          <w:rFonts w:ascii="Arial" w:hAnsi="Arial"/>
          <w:color w:val="000000"/>
        </w:rPr>
        <w:t xml:space="preserve">to generalize </w:t>
      </w:r>
      <w:r w:rsidR="00DC3987">
        <w:rPr>
          <w:rFonts w:ascii="Arial" w:hAnsi="Arial"/>
          <w:color w:val="000000"/>
        </w:rPr>
        <w:t>relationships is hopeless – what works for one couple would be disastrous for another</w:t>
      </w:r>
      <w:r w:rsidR="00FF31C5">
        <w:rPr>
          <w:rFonts w:ascii="Arial" w:hAnsi="Arial"/>
          <w:color w:val="000000"/>
        </w:rPr>
        <w:t>.  I find it a much more compelling theme than a typical romantic comedy trying to pointlessly define “every couple.”</w:t>
      </w:r>
    </w:p>
    <w:p w:rsidR="00FF31C5" w:rsidRDefault="00FF31C5" w:rsidP="00EC33E0">
      <w:pPr>
        <w:rPr>
          <w:rFonts w:ascii="Arial" w:hAnsi="Arial"/>
          <w:color w:val="000000"/>
        </w:rPr>
      </w:pPr>
    </w:p>
    <w:p w:rsidR="00FF31C5" w:rsidRDefault="00FF31C5" w:rsidP="00EC33E0">
      <w:pPr>
        <w:rPr>
          <w:rFonts w:ascii="Arial" w:hAnsi="Arial"/>
          <w:color w:val="000000"/>
        </w:rPr>
      </w:pPr>
      <w:r>
        <w:rPr>
          <w:rFonts w:ascii="Arial" w:hAnsi="Arial"/>
          <w:color w:val="000000"/>
        </w:rPr>
        <w:t>The three-story structure here gives us in the cast plenty of time to age (or “unyouthen”)  our appearance to indicate the passing years, and setting it in a “timeless” homey bed-and-breakfast rather than a high-rent hotel room lets the set remain relatively unchanged throughout the play (a boon for keeping scene changes short and sweet).  On the downside, we have to go through a significant amount of exposition in all three scenes, but it’s relatively short and painless, and often in the form of amusing anecdotes or jokes. Some of the characters do wander into someone else’s story, so there is some unity that comes together at the end.</w:t>
      </w:r>
    </w:p>
    <w:p w:rsidR="00FF31C5" w:rsidRDefault="00FF31C5" w:rsidP="00EC33E0">
      <w:pPr>
        <w:rPr>
          <w:rFonts w:ascii="Arial" w:hAnsi="Arial"/>
          <w:color w:val="000000"/>
        </w:rPr>
      </w:pPr>
    </w:p>
    <w:p w:rsidR="00FF31C5" w:rsidRDefault="00FF31C5" w:rsidP="00EC33E0">
      <w:pPr>
        <w:rPr>
          <w:rFonts w:ascii="Arial" w:hAnsi="Arial"/>
          <w:color w:val="000000"/>
        </w:rPr>
      </w:pPr>
      <w:r>
        <w:rPr>
          <w:rFonts w:ascii="Arial" w:hAnsi="Arial"/>
          <w:color w:val="000000"/>
        </w:rPr>
        <w:t>And these characters do change over the years.  As Oliver, my Act One scene is rife with “cold fish” mannerisms (“I never did get the hang of intimacy”), which are (sorta kinda) mellowed twenty years later.  Our challenge has been to make the differences apparent while keeping a continuity of character intact.  I’ll leave it up to you folks to judge the success of the results.</w:t>
      </w:r>
    </w:p>
    <w:p w:rsidR="007C1459" w:rsidRDefault="007C1459" w:rsidP="00EC33E0">
      <w:pPr>
        <w:rPr>
          <w:rFonts w:ascii="Arial" w:hAnsi="Arial"/>
          <w:color w:val="000000"/>
        </w:rPr>
      </w:pPr>
    </w:p>
    <w:p w:rsidR="007C1459" w:rsidRDefault="007C1459" w:rsidP="00EC33E0">
      <w:pPr>
        <w:rPr>
          <w:rFonts w:ascii="Arial" w:hAnsi="Arial"/>
          <w:color w:val="000000"/>
        </w:rPr>
      </w:pPr>
    </w:p>
    <w:p w:rsidR="007C1459" w:rsidRPr="007C1459" w:rsidRDefault="007C1459" w:rsidP="00EC33E0">
      <w:pPr>
        <w:rPr>
          <w:rFonts w:ascii="Arial" w:hAnsi="Arial"/>
          <w:b/>
          <w:color w:val="000000"/>
        </w:rPr>
      </w:pPr>
      <w:r w:rsidRPr="007C1459">
        <w:rPr>
          <w:rFonts w:ascii="Arial" w:hAnsi="Arial"/>
          <w:b/>
          <w:color w:val="000000"/>
        </w:rPr>
        <w:t>THE CAST</w:t>
      </w:r>
    </w:p>
    <w:p w:rsidR="007C1459" w:rsidRDefault="007C1459" w:rsidP="00EC33E0">
      <w:pPr>
        <w:rPr>
          <w:rFonts w:ascii="Arial" w:hAnsi="Arial"/>
          <w:color w:val="000000"/>
        </w:rPr>
      </w:pPr>
    </w:p>
    <w:p w:rsidR="007C1459" w:rsidRDefault="007C1459" w:rsidP="00EC33E0">
      <w:pPr>
        <w:rPr>
          <w:rFonts w:ascii="Arial" w:hAnsi="Arial"/>
          <w:color w:val="000000"/>
        </w:rPr>
      </w:pPr>
      <w:r>
        <w:rPr>
          <w:rFonts w:ascii="Arial" w:hAnsi="Arial"/>
          <w:color w:val="000000"/>
        </w:rPr>
        <w:t>CHEMISTRY</w:t>
      </w:r>
      <w:r>
        <w:rPr>
          <w:rFonts w:ascii="Arial" w:hAnsi="Arial"/>
          <w:color w:val="000000"/>
        </w:rPr>
        <w:tab/>
      </w:r>
      <w:r>
        <w:rPr>
          <w:rFonts w:ascii="Arial" w:hAnsi="Arial"/>
          <w:color w:val="000000"/>
        </w:rPr>
        <w:tab/>
        <w:t>Daisy</w:t>
      </w:r>
      <w:r>
        <w:rPr>
          <w:rFonts w:ascii="Arial" w:hAnsi="Arial"/>
          <w:color w:val="000000"/>
        </w:rPr>
        <w:tab/>
      </w:r>
      <w:r>
        <w:rPr>
          <w:rFonts w:ascii="Arial" w:hAnsi="Arial"/>
          <w:color w:val="000000"/>
        </w:rPr>
        <w:tab/>
        <w:t>COLLEEN TWOMEY</w:t>
      </w:r>
    </w:p>
    <w:p w:rsidR="007C1459" w:rsidRDefault="007C1459" w:rsidP="00EC33E0">
      <w:pPr>
        <w:rPr>
          <w:rFonts w:ascii="Arial" w:hAnsi="Arial"/>
          <w:color w:val="000000"/>
        </w:rPr>
      </w:pPr>
      <w:r>
        <w:rPr>
          <w:rFonts w:ascii="Arial" w:hAnsi="Arial"/>
          <w:color w:val="000000"/>
        </w:rPr>
        <w:tab/>
      </w:r>
      <w:r>
        <w:rPr>
          <w:rFonts w:ascii="Arial" w:hAnsi="Arial"/>
          <w:color w:val="000000"/>
        </w:rPr>
        <w:tab/>
      </w:r>
      <w:r>
        <w:rPr>
          <w:rFonts w:ascii="Arial" w:hAnsi="Arial"/>
          <w:color w:val="000000"/>
        </w:rPr>
        <w:tab/>
        <w:t>Raymond</w:t>
      </w:r>
      <w:r>
        <w:rPr>
          <w:rFonts w:ascii="Arial" w:hAnsi="Arial"/>
          <w:color w:val="000000"/>
        </w:rPr>
        <w:tab/>
        <w:t>BRIAN TWOMEY</w:t>
      </w:r>
    </w:p>
    <w:p w:rsidR="007C1459" w:rsidRDefault="007C1459" w:rsidP="00EC33E0">
      <w:pPr>
        <w:rPr>
          <w:rFonts w:ascii="Arial" w:hAnsi="Arial"/>
          <w:color w:val="000000"/>
        </w:rPr>
      </w:pPr>
    </w:p>
    <w:p w:rsidR="007C1459" w:rsidRDefault="007C1459" w:rsidP="00EC33E0">
      <w:pPr>
        <w:rPr>
          <w:rFonts w:ascii="Arial" w:hAnsi="Arial"/>
          <w:color w:val="000000"/>
        </w:rPr>
      </w:pPr>
      <w:r>
        <w:rPr>
          <w:rFonts w:ascii="Arial" w:hAnsi="Arial"/>
          <w:color w:val="000000"/>
        </w:rPr>
        <w:t>GENES</w:t>
      </w:r>
      <w:r>
        <w:rPr>
          <w:rFonts w:ascii="Arial" w:hAnsi="Arial"/>
          <w:color w:val="000000"/>
        </w:rPr>
        <w:tab/>
      </w:r>
      <w:r>
        <w:rPr>
          <w:rFonts w:ascii="Arial" w:hAnsi="Arial"/>
          <w:color w:val="000000"/>
        </w:rPr>
        <w:tab/>
      </w:r>
      <w:r>
        <w:rPr>
          <w:rFonts w:ascii="Arial" w:hAnsi="Arial"/>
          <w:color w:val="000000"/>
        </w:rPr>
        <w:tab/>
        <w:t>Miranda</w:t>
      </w:r>
      <w:r>
        <w:rPr>
          <w:rFonts w:ascii="Arial" w:hAnsi="Arial"/>
          <w:color w:val="000000"/>
        </w:rPr>
        <w:tab/>
        <w:t>VICTORIA SHARP</w:t>
      </w:r>
    </w:p>
    <w:p w:rsidR="007C1459" w:rsidRDefault="007C1459" w:rsidP="00EC33E0">
      <w:pPr>
        <w:rPr>
          <w:rFonts w:ascii="Arial" w:hAnsi="Arial"/>
          <w:color w:val="000000"/>
        </w:rPr>
      </w:pPr>
      <w:r>
        <w:rPr>
          <w:rFonts w:ascii="Arial" w:hAnsi="Arial"/>
          <w:color w:val="000000"/>
        </w:rPr>
        <w:tab/>
      </w:r>
      <w:r>
        <w:rPr>
          <w:rFonts w:ascii="Arial" w:hAnsi="Arial"/>
          <w:color w:val="000000"/>
        </w:rPr>
        <w:tab/>
      </w:r>
      <w:r>
        <w:rPr>
          <w:rFonts w:ascii="Arial" w:hAnsi="Arial"/>
          <w:color w:val="000000"/>
        </w:rPr>
        <w:tab/>
        <w:t>Joe</w:t>
      </w:r>
      <w:r>
        <w:rPr>
          <w:rFonts w:ascii="Arial" w:hAnsi="Arial"/>
          <w:color w:val="000000"/>
        </w:rPr>
        <w:tab/>
      </w:r>
      <w:r>
        <w:rPr>
          <w:rFonts w:ascii="Arial" w:hAnsi="Arial"/>
          <w:color w:val="000000"/>
        </w:rPr>
        <w:tab/>
        <w:t>ALAN PHELPS</w:t>
      </w:r>
    </w:p>
    <w:p w:rsidR="007C1459" w:rsidRDefault="007C1459" w:rsidP="00EC33E0">
      <w:pPr>
        <w:rPr>
          <w:rFonts w:ascii="Arial" w:hAnsi="Arial"/>
          <w:color w:val="000000"/>
        </w:rPr>
      </w:pPr>
    </w:p>
    <w:p w:rsidR="007C1459" w:rsidRDefault="007C1459" w:rsidP="00EC33E0">
      <w:pPr>
        <w:rPr>
          <w:rFonts w:ascii="Arial" w:hAnsi="Arial"/>
          <w:color w:val="000000"/>
        </w:rPr>
      </w:pPr>
      <w:r>
        <w:rPr>
          <w:rFonts w:ascii="Arial" w:hAnsi="Arial"/>
          <w:color w:val="000000"/>
        </w:rPr>
        <w:t>PASSING FANCIES</w:t>
      </w:r>
      <w:r>
        <w:rPr>
          <w:rFonts w:ascii="Arial" w:hAnsi="Arial"/>
          <w:color w:val="000000"/>
        </w:rPr>
        <w:tab/>
        <w:t>Oliver</w:t>
      </w:r>
      <w:r>
        <w:rPr>
          <w:rFonts w:ascii="Arial" w:hAnsi="Arial"/>
          <w:color w:val="000000"/>
        </w:rPr>
        <w:tab/>
      </w:r>
      <w:r>
        <w:rPr>
          <w:rFonts w:ascii="Arial" w:hAnsi="Arial"/>
          <w:color w:val="000000"/>
        </w:rPr>
        <w:tab/>
        <w:t>BRAD RUDY</w:t>
      </w:r>
    </w:p>
    <w:p w:rsidR="007C1459" w:rsidRDefault="007C1459" w:rsidP="00EC33E0">
      <w:pPr>
        <w:rPr>
          <w:rFonts w:ascii="Arial" w:hAnsi="Arial"/>
          <w:color w:val="000000"/>
        </w:rPr>
      </w:pPr>
      <w:r>
        <w:rPr>
          <w:rFonts w:ascii="Arial" w:hAnsi="Arial"/>
          <w:color w:val="000000"/>
        </w:rPr>
        <w:tab/>
      </w:r>
      <w:r>
        <w:rPr>
          <w:rFonts w:ascii="Arial" w:hAnsi="Arial"/>
          <w:color w:val="000000"/>
        </w:rPr>
        <w:tab/>
      </w:r>
      <w:r>
        <w:rPr>
          <w:rFonts w:ascii="Arial" w:hAnsi="Arial"/>
          <w:color w:val="000000"/>
        </w:rPr>
        <w:tab/>
        <w:t>Fern</w:t>
      </w:r>
      <w:r>
        <w:rPr>
          <w:rFonts w:ascii="Arial" w:hAnsi="Arial"/>
          <w:color w:val="000000"/>
        </w:rPr>
        <w:tab/>
      </w:r>
      <w:r>
        <w:rPr>
          <w:rFonts w:ascii="Arial" w:hAnsi="Arial"/>
          <w:color w:val="000000"/>
        </w:rPr>
        <w:tab/>
        <w:t>MARIA ABREU</w:t>
      </w:r>
    </w:p>
    <w:p w:rsidR="007C1459" w:rsidRDefault="007C1459" w:rsidP="00EC33E0">
      <w:pPr>
        <w:rPr>
          <w:rFonts w:ascii="Arial" w:hAnsi="Arial"/>
          <w:color w:val="000000"/>
        </w:rPr>
      </w:pPr>
      <w:r>
        <w:rPr>
          <w:rFonts w:ascii="Arial" w:hAnsi="Arial"/>
          <w:color w:val="000000"/>
        </w:rPr>
        <w:tab/>
      </w:r>
      <w:r>
        <w:rPr>
          <w:rFonts w:ascii="Arial" w:hAnsi="Arial"/>
          <w:color w:val="000000"/>
        </w:rPr>
        <w:tab/>
      </w:r>
      <w:r>
        <w:rPr>
          <w:rFonts w:ascii="Arial" w:hAnsi="Arial"/>
          <w:color w:val="000000"/>
        </w:rPr>
        <w:tab/>
        <w:t>Henry</w:t>
      </w:r>
      <w:r>
        <w:rPr>
          <w:rFonts w:ascii="Arial" w:hAnsi="Arial"/>
          <w:color w:val="000000"/>
        </w:rPr>
        <w:tab/>
      </w:r>
      <w:r>
        <w:rPr>
          <w:rFonts w:ascii="Arial" w:hAnsi="Arial"/>
          <w:color w:val="000000"/>
        </w:rPr>
        <w:tab/>
        <w:t>MIKE CROWE</w:t>
      </w:r>
    </w:p>
    <w:p w:rsidR="007C1459" w:rsidRDefault="007C1459" w:rsidP="00EC33E0">
      <w:pPr>
        <w:rPr>
          <w:rFonts w:ascii="Arial" w:hAnsi="Arial"/>
          <w:color w:val="000000"/>
        </w:rPr>
      </w:pPr>
      <w:r>
        <w:rPr>
          <w:rFonts w:ascii="Arial" w:hAnsi="Arial"/>
          <w:color w:val="000000"/>
        </w:rPr>
        <w:tab/>
      </w:r>
      <w:r>
        <w:rPr>
          <w:rFonts w:ascii="Arial" w:hAnsi="Arial"/>
          <w:color w:val="000000"/>
        </w:rPr>
        <w:tab/>
      </w:r>
      <w:r>
        <w:rPr>
          <w:rFonts w:ascii="Arial" w:hAnsi="Arial"/>
          <w:color w:val="000000"/>
        </w:rPr>
        <w:tab/>
        <w:t>Dawn</w:t>
      </w:r>
      <w:r>
        <w:rPr>
          <w:rFonts w:ascii="Arial" w:hAnsi="Arial"/>
          <w:color w:val="000000"/>
        </w:rPr>
        <w:tab/>
      </w:r>
      <w:r>
        <w:rPr>
          <w:rFonts w:ascii="Arial" w:hAnsi="Arial"/>
          <w:color w:val="000000"/>
        </w:rPr>
        <w:tab/>
        <w:t>LORIE DUNN</w:t>
      </w:r>
    </w:p>
    <w:p w:rsidR="007C1459" w:rsidRDefault="007C1459" w:rsidP="00EC33E0">
      <w:pPr>
        <w:rPr>
          <w:rFonts w:ascii="Arial" w:hAnsi="Arial"/>
          <w:color w:val="000000"/>
        </w:rPr>
      </w:pPr>
    </w:p>
    <w:p w:rsidR="00FF31C5" w:rsidRPr="00FF31C5" w:rsidRDefault="00FF31C5" w:rsidP="00EC33E0">
      <w:pPr>
        <w:rPr>
          <w:rFonts w:ascii="Arial" w:hAnsi="Arial"/>
          <w:b/>
          <w:color w:val="000000"/>
        </w:rPr>
      </w:pPr>
    </w:p>
    <w:p w:rsidR="00FF31C5" w:rsidRDefault="00FF31C5" w:rsidP="00EC33E0">
      <w:pPr>
        <w:rPr>
          <w:rFonts w:ascii="Arial" w:hAnsi="Arial"/>
          <w:b/>
          <w:color w:val="000000"/>
        </w:rPr>
      </w:pPr>
      <w:r w:rsidRPr="00FF31C5">
        <w:rPr>
          <w:rFonts w:ascii="Arial" w:hAnsi="Arial"/>
          <w:b/>
          <w:color w:val="000000"/>
        </w:rPr>
        <w:t>THE VENUE</w:t>
      </w:r>
    </w:p>
    <w:p w:rsidR="00FF31C5" w:rsidRPr="00FF31C5" w:rsidRDefault="00FF31C5" w:rsidP="00EC33E0">
      <w:pPr>
        <w:rPr>
          <w:rFonts w:ascii="Arial" w:hAnsi="Arial"/>
          <w:color w:val="000000"/>
        </w:rPr>
      </w:pPr>
    </w:p>
    <w:p w:rsidR="00FF31C5" w:rsidRDefault="00FF31C5" w:rsidP="00EC33E0">
      <w:pPr>
        <w:rPr>
          <w:rFonts w:ascii="Arial" w:hAnsi="Arial"/>
          <w:color w:val="000000"/>
        </w:rPr>
      </w:pPr>
      <w:r w:rsidRPr="00FF31C5">
        <w:rPr>
          <w:rFonts w:ascii="Arial" w:hAnsi="Arial"/>
          <w:color w:val="000000"/>
        </w:rPr>
        <w:t xml:space="preserve">Polk Street Players is a long-standing community theatre </w:t>
      </w:r>
      <w:r w:rsidR="00321476">
        <w:rPr>
          <w:rFonts w:ascii="Arial" w:hAnsi="Arial"/>
          <w:color w:val="000000"/>
        </w:rPr>
        <w:t xml:space="preserve">(30 years) </w:t>
      </w:r>
      <w:r w:rsidRPr="00FF31C5">
        <w:rPr>
          <w:rFonts w:ascii="Arial" w:hAnsi="Arial"/>
          <w:color w:val="000000"/>
        </w:rPr>
        <w:t xml:space="preserve">that operates out of the basement of St. James Episcopal Church.  It is a small SMALL venue (Less than 150 seats) with a stage </w:t>
      </w:r>
      <w:r w:rsidR="00321476">
        <w:rPr>
          <w:rFonts w:ascii="Arial" w:hAnsi="Arial"/>
          <w:color w:val="000000"/>
        </w:rPr>
        <w:t>smaller than most rest rooms.  As such, they are limited to single-set, small cast plays.</w:t>
      </w:r>
    </w:p>
    <w:p w:rsidR="00321476" w:rsidRDefault="00321476" w:rsidP="00EC33E0">
      <w:pPr>
        <w:rPr>
          <w:rFonts w:ascii="Arial" w:hAnsi="Arial"/>
          <w:color w:val="000000"/>
        </w:rPr>
      </w:pPr>
    </w:p>
    <w:p w:rsidR="00321476" w:rsidRDefault="00321476" w:rsidP="00EC33E0">
      <w:pPr>
        <w:rPr>
          <w:rFonts w:ascii="Arial" w:hAnsi="Arial"/>
          <w:color w:val="000000"/>
        </w:rPr>
      </w:pPr>
      <w:r>
        <w:rPr>
          <w:rFonts w:ascii="Arial" w:hAnsi="Arial"/>
          <w:color w:val="000000"/>
        </w:rPr>
        <w:t xml:space="preserve">On the other hand, the smallness gives an opportunity for subtlety and intimacy that are lost in larger houses.  Especially with plays like this, that succeed or fail on the audience’s acceptance of the connections between the characters, this can be a definite asset.  </w:t>
      </w:r>
    </w:p>
    <w:p w:rsidR="00321476" w:rsidRDefault="00321476" w:rsidP="00EC33E0">
      <w:pPr>
        <w:rPr>
          <w:rFonts w:ascii="Arial" w:hAnsi="Arial"/>
          <w:color w:val="000000"/>
        </w:rPr>
      </w:pPr>
    </w:p>
    <w:p w:rsidR="00321476" w:rsidRDefault="00321476" w:rsidP="00EC33E0">
      <w:pPr>
        <w:rPr>
          <w:rFonts w:ascii="Arial" w:hAnsi="Arial"/>
          <w:color w:val="000000"/>
        </w:rPr>
      </w:pPr>
      <w:r>
        <w:rPr>
          <w:rFonts w:ascii="Arial" w:hAnsi="Arial"/>
          <w:color w:val="000000"/>
        </w:rPr>
        <w:t>It is also a “community” focused theatre with an audience base that wants to see the cast after the show.  I am usually irritated by “receiving lines” of cast members as the audience leaves, but, here when they cut it from one show, the audiences raised such a ruckus that it was brought back.  I guess I’ll just have to grit my teeth and smile.  Still and all, count yourself warned.</w:t>
      </w:r>
    </w:p>
    <w:p w:rsidR="00321476" w:rsidRDefault="00321476" w:rsidP="00EC33E0">
      <w:pPr>
        <w:rPr>
          <w:rFonts w:ascii="Arial" w:hAnsi="Arial"/>
          <w:color w:val="000000"/>
        </w:rPr>
      </w:pPr>
    </w:p>
    <w:p w:rsidR="00321476" w:rsidRPr="00321476" w:rsidRDefault="00321476" w:rsidP="00EC33E0">
      <w:pPr>
        <w:rPr>
          <w:rFonts w:ascii="Arial" w:hAnsi="Arial"/>
          <w:b/>
          <w:color w:val="000000"/>
        </w:rPr>
      </w:pPr>
      <w:r w:rsidRPr="00321476">
        <w:rPr>
          <w:rFonts w:ascii="Arial" w:hAnsi="Arial"/>
          <w:b/>
          <w:color w:val="000000"/>
        </w:rPr>
        <w:t>THE RUN</w:t>
      </w:r>
    </w:p>
    <w:p w:rsidR="00321476" w:rsidRDefault="00321476" w:rsidP="00EC33E0">
      <w:pPr>
        <w:rPr>
          <w:rFonts w:ascii="Arial" w:hAnsi="Arial"/>
          <w:color w:val="000000"/>
        </w:rPr>
      </w:pPr>
    </w:p>
    <w:p w:rsidR="00321476" w:rsidRDefault="00321476" w:rsidP="00EC33E0">
      <w:pPr>
        <w:rPr>
          <w:rFonts w:ascii="Arial" w:hAnsi="Arial"/>
          <w:color w:val="000000"/>
        </w:rPr>
      </w:pPr>
      <w:r>
        <w:rPr>
          <w:rFonts w:ascii="Arial" w:hAnsi="Arial"/>
          <w:color w:val="000000"/>
        </w:rPr>
        <w:t>“Return Engagements” runs 7 Performance, Fridays at 8:00 PM (2/6, 2/13, and 2/20), Saturdays at 8:00 PM (2/7, 2/14, and 2/21), and one Sunday Matinee, 2/15 at 2:30 PM.  Tickets are $10, and more information can by found by calling 770-218-9669.  I’m told that the first two Saturday performances are already sold out.</w:t>
      </w:r>
    </w:p>
    <w:p w:rsidR="00321476" w:rsidRDefault="00321476" w:rsidP="00EC33E0">
      <w:pPr>
        <w:rPr>
          <w:rFonts w:ascii="Arial" w:hAnsi="Arial"/>
          <w:color w:val="000000"/>
        </w:rPr>
      </w:pPr>
    </w:p>
    <w:p w:rsidR="00D16F91" w:rsidRDefault="00321476" w:rsidP="00D16F91">
      <w:pPr>
        <w:rPr>
          <w:rFonts w:ascii="Arial" w:hAnsi="Arial" w:cs="Arial"/>
        </w:rPr>
      </w:pPr>
      <w:r>
        <w:rPr>
          <w:rFonts w:ascii="Arial" w:hAnsi="Arial"/>
          <w:color w:val="000000"/>
        </w:rPr>
        <w:t>When you talk about my performance -- and you will -- please be kind!</w:t>
      </w:r>
      <w:bookmarkStart w:id="12" w:name="OLE_LINK13"/>
      <w:bookmarkStart w:id="13" w:name="OLE_LINK14"/>
      <w:r w:rsidR="00D16F91" w:rsidRPr="00D16F91">
        <w:rPr>
          <w:rFonts w:ascii="Arial" w:hAnsi="Arial" w:cs="Arial"/>
        </w:rPr>
        <w:t xml:space="preserve"> </w:t>
      </w:r>
    </w:p>
    <w:p w:rsidR="00D16F91" w:rsidRDefault="00D16F91" w:rsidP="00D16F91">
      <w:pPr>
        <w:rPr>
          <w:rFonts w:ascii="Arial" w:hAnsi="Arial" w:cs="Arial"/>
        </w:rPr>
      </w:pPr>
    </w:p>
    <w:p w:rsidR="00D16F91" w:rsidRDefault="00D16F91" w:rsidP="00D16F91">
      <w:pPr>
        <w:ind w:left="720"/>
        <w:rPr>
          <w:rFonts w:ascii="Arial" w:hAnsi="Arial" w:cs="Arial"/>
        </w:rPr>
      </w:pPr>
      <w:r>
        <w:rPr>
          <w:rFonts w:ascii="Arial" w:hAnsi="Arial" w:cs="Arial"/>
        </w:rPr>
        <w:t>-- Brad Rudy (BKRudy@aol.com)</w:t>
      </w:r>
    </w:p>
    <w:p w:rsidR="00D16F91" w:rsidRDefault="00D16F91" w:rsidP="00D16F91">
      <w:pPr>
        <w:rPr>
          <w:rFonts w:ascii="Arial" w:hAnsi="Arial" w:cs="Arial"/>
        </w:rPr>
      </w:pPr>
    </w:p>
    <w:p w:rsidR="00D16F91" w:rsidRDefault="00D16F91" w:rsidP="00EC33E0">
      <w:pPr>
        <w:rPr>
          <w:rFonts w:ascii="Arial" w:hAnsi="Arial"/>
          <w:color w:val="000000"/>
        </w:rPr>
      </w:pPr>
      <w:r>
        <w:rPr>
          <w:rFonts w:ascii="Arial" w:hAnsi="Arial"/>
          <w:color w:val="000000"/>
        </w:rPr>
        <w:t>**Oliver is described as an “acerbic writer who’s a bit of a poseur.”  I can’t imagine why my usually sharp wife would think I could pull off a stretch like that.</w:t>
      </w:r>
    </w:p>
    <w:p w:rsidR="00D16F91" w:rsidRDefault="00D16F91" w:rsidP="00EC33E0">
      <w:pPr>
        <w:rPr>
          <w:rFonts w:ascii="Arial" w:hAnsi="Arial"/>
          <w:color w:val="000000"/>
        </w:rPr>
      </w:pPr>
    </w:p>
    <w:bookmarkEnd w:id="12"/>
    <w:bookmarkEnd w:id="13"/>
    <w:p w:rsidR="007E6879" w:rsidRDefault="007E6879" w:rsidP="007E6879">
      <w:pPr>
        <w:pStyle w:val="Heading4"/>
      </w:pPr>
      <w:r>
        <w:rPr>
          <w:color w:val="000000"/>
        </w:rPr>
        <w:br w:type="page"/>
      </w:r>
      <w:bookmarkStart w:id="14" w:name="OLE_LINK15"/>
      <w:bookmarkStart w:id="15" w:name="OLE_LINK16"/>
      <w:r>
        <w:t>2/8/2009</w:t>
      </w:r>
      <w:r>
        <w:tab/>
        <w:t>SMART COOKIE</w:t>
      </w:r>
      <w:r>
        <w:tab/>
      </w:r>
      <w:r>
        <w:tab/>
      </w:r>
      <w:r>
        <w:tab/>
        <w:t>Alliance Theatre</w:t>
      </w:r>
    </w:p>
    <w:p w:rsidR="007E6879" w:rsidRDefault="007E6879" w:rsidP="007E6879">
      <w:pPr>
        <w:rPr>
          <w:rFonts w:ascii="Arial" w:hAnsi="Arial"/>
          <w:color w:val="000000"/>
        </w:rPr>
      </w:pPr>
    </w:p>
    <w:p w:rsidR="007E6879" w:rsidRDefault="00935B7C" w:rsidP="007E6879">
      <w:pPr>
        <w:rPr>
          <w:rFonts w:ascii="Arial" w:hAnsi="Arial"/>
          <w:b/>
          <w:color w:val="000000"/>
          <w:sz w:val="26"/>
        </w:rPr>
      </w:pPr>
      <w:r>
        <w:rPr>
          <w:rFonts w:ascii="Arial" w:hAnsi="Arial"/>
          <w:color w:val="000000"/>
        </w:rPr>
        <w:t>GOT MILK?</w:t>
      </w:r>
      <w:r w:rsidR="007E6879">
        <w:rPr>
          <w:rFonts w:ascii="Arial" w:hAnsi="Arial"/>
          <w:color w:val="000000"/>
        </w:rPr>
        <w:br/>
        <w:t xml:space="preserve">  </w:t>
      </w:r>
      <w:r w:rsidR="007E6879">
        <w:rPr>
          <w:rFonts w:ascii="Arial" w:hAnsi="Arial"/>
          <w:color w:val="000000"/>
        </w:rPr>
        <w:br/>
      </w:r>
      <w:r w:rsidR="007E6879">
        <w:rPr>
          <w:rFonts w:ascii="Arial" w:hAnsi="Arial"/>
          <w:b/>
          <w:color w:val="000000"/>
          <w:sz w:val="26"/>
        </w:rPr>
        <w:t>***</w:t>
      </w:r>
      <w:r w:rsidR="007E6879">
        <w:rPr>
          <w:rFonts w:ascii="Arial" w:hAnsi="Arial"/>
          <w:b/>
          <w:snapToGrid w:val="0"/>
          <w:sz w:val="26"/>
        </w:rPr>
        <w:t>½</w:t>
      </w:r>
      <w:r w:rsidR="007E6879">
        <w:rPr>
          <w:rFonts w:ascii="Arial" w:hAnsi="Arial"/>
          <w:b/>
          <w:color w:val="000000"/>
          <w:sz w:val="26"/>
        </w:rPr>
        <w:t xml:space="preserve">  ( B- )</w:t>
      </w:r>
    </w:p>
    <w:p w:rsidR="007E6879" w:rsidRDefault="007E6879" w:rsidP="007E6879">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snapToGrid/>
        </w:rPr>
      </w:pPr>
    </w:p>
    <w:p w:rsidR="00321476" w:rsidRDefault="00935B7C" w:rsidP="007E6879">
      <w:pPr>
        <w:rPr>
          <w:rFonts w:ascii="Arial" w:hAnsi="Arial"/>
        </w:rPr>
      </w:pPr>
      <w:r>
        <w:rPr>
          <w:rFonts w:ascii="Arial" w:hAnsi="Arial"/>
        </w:rPr>
        <w:t>Julia Brownell’s “Smart Cookie” is a superficial play about superficial people.  Yet it has enough nuggets of good stuff that it goes down as easily as a chocolate chip snack.</w:t>
      </w:r>
    </w:p>
    <w:p w:rsidR="00935B7C" w:rsidRDefault="00935B7C" w:rsidP="007E6879">
      <w:pPr>
        <w:rPr>
          <w:rFonts w:ascii="Arial" w:hAnsi="Arial"/>
        </w:rPr>
      </w:pPr>
    </w:p>
    <w:p w:rsidR="00935B7C" w:rsidRDefault="00935B7C" w:rsidP="007E6879">
      <w:pPr>
        <w:rPr>
          <w:rFonts w:ascii="Arial" w:hAnsi="Arial"/>
        </w:rPr>
      </w:pPr>
      <w:r>
        <w:rPr>
          <w:rFonts w:ascii="Arial" w:hAnsi="Arial"/>
        </w:rPr>
        <w:t xml:space="preserve">This year’s winner of the Kendeda Graduate Playwrighting Competition (and the first comedy to have this honor), Ms. Brownell’s piece is a look under the surface of the rich and shallow.  “Just Call Me Cookie” is </w:t>
      </w:r>
      <w:bookmarkEnd w:id="14"/>
      <w:bookmarkEnd w:id="15"/>
      <w:r>
        <w:rPr>
          <w:rFonts w:ascii="Arial" w:hAnsi="Arial"/>
        </w:rPr>
        <w:t xml:space="preserve">surprised one day when her teenage prep-school son Spencer brings home his young foreign-exchange student girlfriend, Ana.  It seems that Ana has found herself in a little … um … situation, and we’re off.  What follows is a semi-sorta battle of wills, as Cookie wants to “take </w:t>
      </w:r>
      <w:r w:rsidR="00372198">
        <w:rPr>
          <w:rFonts w:ascii="Arial" w:hAnsi="Arial"/>
        </w:rPr>
        <w:t xml:space="preserve">care </w:t>
      </w:r>
      <w:r>
        <w:rPr>
          <w:rFonts w:ascii="Arial" w:hAnsi="Arial"/>
        </w:rPr>
        <w:t>of the matter” over and above Ana’s objections.  Ana, however, isn’t intimidated by Cookie’s overbearing wealth and plans, and manages to hold her own, showing a maturity th</w:t>
      </w:r>
      <w:r w:rsidR="00991A0D">
        <w:rPr>
          <w:rFonts w:ascii="Arial" w:hAnsi="Arial"/>
        </w:rPr>
        <w:t>at is sur</w:t>
      </w:r>
      <w:r>
        <w:rPr>
          <w:rFonts w:ascii="Arial" w:hAnsi="Arial"/>
        </w:rPr>
        <w:t xml:space="preserve">prising, and, when contrasted with the self-centered breeziness of everyone else, refreshing.  One of the “nuggets” </w:t>
      </w:r>
      <w:r w:rsidR="00991A0D">
        <w:rPr>
          <w:rFonts w:ascii="Arial" w:hAnsi="Arial"/>
        </w:rPr>
        <w:t xml:space="preserve">of this play </w:t>
      </w:r>
      <w:r>
        <w:rPr>
          <w:rFonts w:ascii="Arial" w:hAnsi="Arial"/>
        </w:rPr>
        <w:t>is</w:t>
      </w:r>
      <w:r w:rsidR="00991A0D">
        <w:rPr>
          <w:rFonts w:ascii="Arial" w:hAnsi="Arial"/>
        </w:rPr>
        <w:t xml:space="preserve"> joy of seeing Cookie recognize her own superficialities, and to become a semi-sorta mensch by the end.</w:t>
      </w:r>
    </w:p>
    <w:p w:rsidR="00991A0D" w:rsidRDefault="00991A0D" w:rsidP="007E6879">
      <w:pPr>
        <w:rPr>
          <w:rFonts w:ascii="Arial" w:hAnsi="Arial"/>
        </w:rPr>
      </w:pPr>
    </w:p>
    <w:p w:rsidR="00991A0D" w:rsidRDefault="00991A0D" w:rsidP="007E6879">
      <w:pPr>
        <w:rPr>
          <w:rFonts w:ascii="Arial" w:hAnsi="Arial"/>
        </w:rPr>
      </w:pPr>
      <w:r>
        <w:rPr>
          <w:rFonts w:ascii="Arial" w:hAnsi="Arial"/>
        </w:rPr>
        <w:t>I think my main problem with this script is that it is soaked in too much “cultural smugness.”  This is definitely an outsider’s view of the entrenched upper class of New York’s Upper West Side, and there is an air of “aren’t we better than these shallow people” superficiality about it.  The playwright has little affection for these people, and it shows.</w:t>
      </w:r>
    </w:p>
    <w:p w:rsidR="00991A0D" w:rsidRDefault="00991A0D" w:rsidP="007E6879">
      <w:pPr>
        <w:rPr>
          <w:rFonts w:ascii="Arial" w:hAnsi="Arial"/>
        </w:rPr>
      </w:pPr>
    </w:p>
    <w:p w:rsidR="00991A0D" w:rsidRDefault="00991A0D" w:rsidP="007E6879">
      <w:pPr>
        <w:rPr>
          <w:rFonts w:ascii="Arial" w:hAnsi="Arial"/>
        </w:rPr>
      </w:pPr>
      <w:r>
        <w:rPr>
          <w:rFonts w:ascii="Arial" w:hAnsi="Arial"/>
        </w:rPr>
        <w:t xml:space="preserve">And, other than Cookie and Ana, every character is surface-stereotype deep.  Spencer is whiny and sulky (like most teenagers, I suppose) and little else.  He is more upset about missing a Cancun vacation than about his impending fatherhood, and a late-in-the-game confession of affection is singularly unconvincing.  Cookie’s “circle” of friends is represented by only one character (named “Bitsy,” for crying out loud), who seems to be present only to be a whipping-girl for Cookie’s new-found sense of responsibility.  In the Larry Larson role (conveniently played by Larry Larson), Cookie’s husband Kevin is a contrived cipher who is never around, unless there is need for some “Father Knows Best” platitudes.  All these characters could use a few more layers – as it stands, they are </w:t>
      </w:r>
      <w:r w:rsidR="00802ABF">
        <w:rPr>
          <w:rFonts w:ascii="Arial" w:hAnsi="Arial"/>
        </w:rPr>
        <w:t>only</w:t>
      </w:r>
      <w:r>
        <w:rPr>
          <w:rFonts w:ascii="Arial" w:hAnsi="Arial"/>
        </w:rPr>
        <w:t xml:space="preserve"> caricatures and constructs, contrived to show us how much better we are than these “society” types.</w:t>
      </w:r>
    </w:p>
    <w:p w:rsidR="00991A0D" w:rsidRDefault="00991A0D" w:rsidP="007E6879">
      <w:pPr>
        <w:rPr>
          <w:rFonts w:ascii="Arial" w:hAnsi="Arial"/>
        </w:rPr>
      </w:pPr>
    </w:p>
    <w:p w:rsidR="00991A0D" w:rsidRDefault="00775994" w:rsidP="007E6879">
      <w:pPr>
        <w:rPr>
          <w:rFonts w:ascii="Arial" w:hAnsi="Arial"/>
        </w:rPr>
      </w:pPr>
      <w:r>
        <w:rPr>
          <w:rFonts w:ascii="Arial" w:hAnsi="Arial"/>
        </w:rPr>
        <w:t>But, what really gives this piece drive (and soul) is Courtenay Collins’ Cookie.  She gives this character enough heart and self-surprise that I fully believed her transitions and growth.  Ms. Collins also has the unique ability to give the serious scenes a light spin and to show us the seriousness beneath the comic scenes.  If her “big moments” feel a bit playwright-contrived in retrospect, she makes them work by making us like Cookie, even in her worst moments.  This is a Cookie that makes us long for more, to make us want to see what happens to her next (and, in fact, the common refrain from the audience as they exited the theatre was “I was sorry to see it end.”)</w:t>
      </w:r>
    </w:p>
    <w:p w:rsidR="00775994" w:rsidRDefault="00775994" w:rsidP="007E6879">
      <w:pPr>
        <w:rPr>
          <w:rFonts w:ascii="Arial" w:hAnsi="Arial"/>
        </w:rPr>
      </w:pPr>
    </w:p>
    <w:p w:rsidR="00775994" w:rsidRDefault="00775994" w:rsidP="007E6879">
      <w:pPr>
        <w:rPr>
          <w:rFonts w:ascii="Arial" w:hAnsi="Arial"/>
        </w:rPr>
      </w:pPr>
      <w:r>
        <w:rPr>
          <w:rFonts w:ascii="Arial" w:hAnsi="Arial"/>
        </w:rPr>
        <w:t>If Rebecca’s Blumhagen’s Ana is a bit mousey and bland, she nevertheless holds her own when confronting Ms. Collins</w:t>
      </w:r>
      <w:r w:rsidR="00372198">
        <w:rPr>
          <w:rFonts w:ascii="Arial" w:hAnsi="Arial"/>
        </w:rPr>
        <w:t>, and she earned my respect and affection.  I wish the script dealt a little more with her, but she made the most of her few scenes and was a welcome contrast to the shallowness of the rest of the supporting cast (Mr. Larson, Nancy Lemenager, Blake Lowell, and Kate Graham).</w:t>
      </w:r>
    </w:p>
    <w:p w:rsidR="00775994" w:rsidRDefault="00775994" w:rsidP="007E6879">
      <w:pPr>
        <w:rPr>
          <w:rFonts w:ascii="Arial" w:hAnsi="Arial"/>
        </w:rPr>
      </w:pPr>
    </w:p>
    <w:p w:rsidR="00775994" w:rsidRDefault="00775994" w:rsidP="007E6879">
      <w:pPr>
        <w:rPr>
          <w:rFonts w:ascii="Arial" w:hAnsi="Arial"/>
        </w:rPr>
      </w:pPr>
      <w:r>
        <w:rPr>
          <w:rFonts w:ascii="Arial" w:hAnsi="Arial"/>
        </w:rPr>
        <w:t>On a design level, this production gets the full Alliance treatment – a turntable on a sorta-deco steel-grey set smoothly takes us from scene to scene (kudos to the stage crew for being so QUIET while setting up each new scene).  Everything looks bright and modern and part of a wealth-ethos.  Pacewise, the piece zipped by at a brisk 100 minutes (no intermission) that doesn’t allow us to dwell too long on the superficialities of plot and character.</w:t>
      </w:r>
    </w:p>
    <w:p w:rsidR="00991A0D" w:rsidRDefault="00991A0D" w:rsidP="007E6879">
      <w:pPr>
        <w:rPr>
          <w:rFonts w:ascii="Arial" w:hAnsi="Arial"/>
        </w:rPr>
      </w:pPr>
    </w:p>
    <w:p w:rsidR="00372198" w:rsidRDefault="00372198" w:rsidP="007E6879">
      <w:pPr>
        <w:rPr>
          <w:rFonts w:ascii="Arial" w:hAnsi="Arial"/>
        </w:rPr>
      </w:pPr>
      <w:r>
        <w:rPr>
          <w:rFonts w:ascii="Arial" w:hAnsi="Arial"/>
        </w:rPr>
        <w:t>So, in the final analysis, I’m not so sure this play is worthy of winning this honor.  Yes, it has some well-written dialogue, but it has a minor-league sit-com plot and a roster of characters who are never more than skin-deep.  Too many scenes end with a “This Line is Important” flourish that is often unwarranted.  The playwright smugly turns up her nose to these people and encourages us to do the same – too many of the laughs are based (and affirm) our preconceptions and prejudices about Upper West Side stereotypes.</w:t>
      </w:r>
    </w:p>
    <w:p w:rsidR="00372198" w:rsidRDefault="00372198" w:rsidP="007E6879">
      <w:pPr>
        <w:rPr>
          <w:rFonts w:ascii="Arial" w:hAnsi="Arial"/>
        </w:rPr>
      </w:pPr>
    </w:p>
    <w:p w:rsidR="00D16F91" w:rsidRDefault="00372198" w:rsidP="00D16F91">
      <w:pPr>
        <w:rPr>
          <w:rFonts w:ascii="Arial" w:hAnsi="Arial" w:cs="Arial"/>
        </w:rPr>
      </w:pPr>
      <w:r>
        <w:rPr>
          <w:rFonts w:ascii="Arial" w:hAnsi="Arial"/>
        </w:rPr>
        <w:t xml:space="preserve">But Courtenay Collins and Rebecca Blumhagen give us two unique and vibrant characters who transcend the play and make it work.  Like the rest of the audience, I was sorry to see </w:t>
      </w:r>
      <w:r w:rsidR="00802ABF">
        <w:rPr>
          <w:rFonts w:ascii="Arial" w:hAnsi="Arial"/>
        </w:rPr>
        <w:t>it</w:t>
      </w:r>
      <w:r>
        <w:rPr>
          <w:rFonts w:ascii="Arial" w:hAnsi="Arial"/>
        </w:rPr>
        <w:t xml:space="preserve"> end.  But, as with any late-night cookie snack, I think I needed something more nutritious to wash it down. </w:t>
      </w:r>
    </w:p>
    <w:p w:rsidR="00D16F91" w:rsidRDefault="00D16F91" w:rsidP="00D16F91">
      <w:pPr>
        <w:rPr>
          <w:rFonts w:ascii="Arial" w:hAnsi="Arial" w:cs="Arial"/>
        </w:rPr>
      </w:pPr>
    </w:p>
    <w:p w:rsidR="00D16F91" w:rsidRDefault="00D16F91" w:rsidP="00D16F91">
      <w:pPr>
        <w:ind w:left="720"/>
        <w:rPr>
          <w:rFonts w:ascii="Arial" w:hAnsi="Arial" w:cs="Arial"/>
        </w:rPr>
      </w:pPr>
      <w:r>
        <w:rPr>
          <w:rFonts w:ascii="Arial" w:hAnsi="Arial" w:cs="Arial"/>
        </w:rPr>
        <w:t>-- Brad Rudy (BKRudy@aol.com)</w:t>
      </w:r>
    </w:p>
    <w:p w:rsidR="00D16F91" w:rsidRDefault="00D16F91" w:rsidP="00D16F91">
      <w:pPr>
        <w:rPr>
          <w:rFonts w:ascii="Arial" w:hAnsi="Arial" w:cs="Arial"/>
        </w:rPr>
      </w:pPr>
    </w:p>
    <w:p w:rsidR="00372198" w:rsidRDefault="00372198" w:rsidP="00D16F91">
      <w:pPr>
        <w:rPr>
          <w:rFonts w:ascii="Arial" w:hAnsi="Arial"/>
        </w:rPr>
      </w:pPr>
    </w:p>
    <w:p w:rsidR="00372198" w:rsidRDefault="00372198" w:rsidP="007E6879">
      <w:pPr>
        <w:rPr>
          <w:rFonts w:ascii="Arial" w:hAnsi="Arial"/>
        </w:rPr>
      </w:pPr>
    </w:p>
    <w:p w:rsidR="00991A0D" w:rsidRDefault="00991A0D" w:rsidP="007E6879">
      <w:pPr>
        <w:rPr>
          <w:rFonts w:ascii="Arial" w:hAnsi="Arial"/>
        </w:rPr>
      </w:pPr>
    </w:p>
    <w:p w:rsidR="00991A0D" w:rsidRDefault="00991A0D" w:rsidP="007E6879">
      <w:pPr>
        <w:rPr>
          <w:rFonts w:ascii="Arial" w:hAnsi="Arial"/>
        </w:rPr>
      </w:pPr>
    </w:p>
    <w:p w:rsidR="00661E0E" w:rsidRDefault="00661E0E" w:rsidP="00661E0E">
      <w:pPr>
        <w:pStyle w:val="Heading4"/>
      </w:pPr>
      <w:r>
        <w:rPr>
          <w:color w:val="000000"/>
        </w:rPr>
        <w:br w:type="page"/>
      </w:r>
      <w:r>
        <w:t>2/11/2009</w:t>
      </w:r>
      <w:r>
        <w:tab/>
        <w:t>MAURITIUS</w:t>
      </w:r>
      <w:r>
        <w:tab/>
      </w:r>
      <w:r>
        <w:tab/>
      </w:r>
      <w:r>
        <w:tab/>
        <w:t>Actor’s Express</w:t>
      </w:r>
    </w:p>
    <w:p w:rsidR="00661E0E" w:rsidRDefault="00661E0E" w:rsidP="00661E0E">
      <w:pPr>
        <w:rPr>
          <w:rFonts w:ascii="Arial" w:hAnsi="Arial"/>
          <w:color w:val="000000"/>
        </w:rPr>
      </w:pPr>
    </w:p>
    <w:p w:rsidR="00661E0E" w:rsidRDefault="00661E0E" w:rsidP="00661E0E">
      <w:pPr>
        <w:rPr>
          <w:rFonts w:ascii="Arial" w:hAnsi="Arial"/>
          <w:b/>
          <w:color w:val="000000"/>
          <w:sz w:val="26"/>
        </w:rPr>
      </w:pPr>
      <w:r>
        <w:rPr>
          <w:rFonts w:ascii="Arial" w:hAnsi="Arial"/>
          <w:color w:val="000000"/>
        </w:rPr>
        <w:t>TWO SLIPS OF PAPER</w:t>
      </w:r>
      <w:r>
        <w:rPr>
          <w:rFonts w:ascii="Arial" w:hAnsi="Arial"/>
          <w:color w:val="000000"/>
        </w:rPr>
        <w:br/>
        <w:t xml:space="preserve">  </w:t>
      </w:r>
      <w:r>
        <w:rPr>
          <w:rFonts w:ascii="Arial" w:hAnsi="Arial"/>
          <w:color w:val="000000"/>
        </w:rPr>
        <w:br/>
      </w:r>
      <w:r>
        <w:rPr>
          <w:rFonts w:ascii="Arial" w:hAnsi="Arial"/>
          <w:b/>
          <w:color w:val="000000"/>
          <w:sz w:val="26"/>
        </w:rPr>
        <w:t>****</w:t>
      </w:r>
      <w:r w:rsidR="00243156">
        <w:rPr>
          <w:rFonts w:ascii="Arial" w:hAnsi="Arial"/>
          <w:b/>
          <w:snapToGrid w:val="0"/>
          <w:sz w:val="26"/>
        </w:rPr>
        <w:t>*</w:t>
      </w:r>
      <w:r>
        <w:rPr>
          <w:rFonts w:ascii="Arial" w:hAnsi="Arial"/>
          <w:b/>
          <w:color w:val="000000"/>
          <w:sz w:val="26"/>
        </w:rPr>
        <w:t xml:space="preserve">  ( A</w:t>
      </w:r>
      <w:r w:rsidR="00243156">
        <w:rPr>
          <w:rFonts w:ascii="Arial" w:hAnsi="Arial"/>
          <w:b/>
          <w:color w:val="000000"/>
          <w:sz w:val="26"/>
        </w:rPr>
        <w:t>+</w:t>
      </w:r>
      <w:r>
        <w:rPr>
          <w:rFonts w:ascii="Arial" w:hAnsi="Arial"/>
          <w:b/>
          <w:color w:val="000000"/>
          <w:sz w:val="26"/>
        </w:rPr>
        <w:t xml:space="preserve"> )</w:t>
      </w:r>
    </w:p>
    <w:p w:rsidR="00661E0E" w:rsidRDefault="00661E0E" w:rsidP="00661E0E">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snapToGrid/>
        </w:rPr>
      </w:pPr>
    </w:p>
    <w:p w:rsidR="00991A0D" w:rsidRDefault="00661E0E" w:rsidP="00661E0E">
      <w:pPr>
        <w:rPr>
          <w:rFonts w:ascii="Arial" w:hAnsi="Arial"/>
        </w:rPr>
      </w:pPr>
      <w:r>
        <w:rPr>
          <w:rFonts w:ascii="Arial" w:hAnsi="Arial"/>
        </w:rPr>
        <w:t xml:space="preserve">Chris Kayser must be the most menacing presence I’ve seen on </w:t>
      </w:r>
      <w:r w:rsidR="00750877">
        <w:rPr>
          <w:rFonts w:ascii="Arial" w:hAnsi="Arial"/>
        </w:rPr>
        <w:t xml:space="preserve">any </w:t>
      </w:r>
      <w:r>
        <w:rPr>
          <w:rFonts w:ascii="Arial" w:hAnsi="Arial"/>
        </w:rPr>
        <w:t xml:space="preserve">stage.  He </w:t>
      </w:r>
      <w:r w:rsidR="00243156">
        <w:rPr>
          <w:rFonts w:ascii="Arial" w:hAnsi="Arial"/>
        </w:rPr>
        <w:t xml:space="preserve">can </w:t>
      </w:r>
      <w:r>
        <w:rPr>
          <w:rFonts w:ascii="Arial" w:hAnsi="Arial"/>
        </w:rPr>
        <w:t>take a long, seemingly rambling monologue of courage and philately and make me fear for my life.  Even with me in the back of the house.</w:t>
      </w:r>
    </w:p>
    <w:p w:rsidR="00661E0E" w:rsidRDefault="00661E0E" w:rsidP="00661E0E">
      <w:pPr>
        <w:rPr>
          <w:rFonts w:ascii="Arial" w:hAnsi="Arial"/>
        </w:rPr>
      </w:pPr>
    </w:p>
    <w:p w:rsidR="00661E0E" w:rsidRDefault="00661E0E" w:rsidP="00661E0E">
      <w:pPr>
        <w:rPr>
          <w:rFonts w:ascii="Arial" w:hAnsi="Arial"/>
        </w:rPr>
      </w:pPr>
      <w:r>
        <w:rPr>
          <w:rFonts w:ascii="Arial" w:hAnsi="Arial"/>
        </w:rPr>
        <w:t xml:space="preserve">Theresa Rebeck’s “Mauritius” is a fast-paced thriller, filled with surprise and sudden </w:t>
      </w:r>
      <w:r w:rsidR="00750877">
        <w:rPr>
          <w:rFonts w:ascii="Arial" w:hAnsi="Arial"/>
        </w:rPr>
        <w:t>violence, which</w:t>
      </w:r>
      <w:r>
        <w:rPr>
          <w:rFonts w:ascii="Arial" w:hAnsi="Arial"/>
        </w:rPr>
        <w:t xml:space="preserve"> nevertheless impresses most with its character-specific dialog and its </w:t>
      </w:r>
      <w:r w:rsidR="00CC50DE">
        <w:rPr>
          <w:rFonts w:ascii="Arial" w:hAnsi="Arial"/>
        </w:rPr>
        <w:t>quirkily obsessive plotting</w:t>
      </w:r>
      <w:r>
        <w:rPr>
          <w:rFonts w:ascii="Arial" w:hAnsi="Arial"/>
        </w:rPr>
        <w:t xml:space="preserve">.  It deals with family tragedy, with violent betrayal, with long-standing grudges, and with </w:t>
      </w:r>
      <w:r w:rsidR="00CC50DE">
        <w:rPr>
          <w:rFonts w:ascii="Arial" w:hAnsi="Arial"/>
        </w:rPr>
        <w:t>stamps</w:t>
      </w:r>
      <w:r>
        <w:rPr>
          <w:rFonts w:ascii="Arial" w:hAnsi="Arial"/>
        </w:rPr>
        <w:t>.  Jackie (a luminous Cara Mantella) has come across a stamp collection in her late mother’s effects.  Her half-sister Mary (a beautifully just-want-to-bitchslap-her Kathleen Wattis) claims them as her own, since they were the possession of HE</w:t>
      </w:r>
      <w:r w:rsidR="00750877">
        <w:rPr>
          <w:rFonts w:ascii="Arial" w:hAnsi="Arial"/>
        </w:rPr>
        <w:t>R grandfather (n</w:t>
      </w:r>
      <w:r>
        <w:rPr>
          <w:rFonts w:ascii="Arial" w:hAnsi="Arial"/>
        </w:rPr>
        <w:t xml:space="preserve">ot Jackie’s), and her fondest memories </w:t>
      </w:r>
      <w:r w:rsidR="00243156">
        <w:rPr>
          <w:rFonts w:ascii="Arial" w:hAnsi="Arial"/>
        </w:rPr>
        <w:t>were of</w:t>
      </w:r>
      <w:r>
        <w:rPr>
          <w:rFonts w:ascii="Arial" w:hAnsi="Arial"/>
        </w:rPr>
        <w:t xml:space="preserve"> obsessing over them with </w:t>
      </w:r>
      <w:r w:rsidR="00750877">
        <w:rPr>
          <w:rFonts w:ascii="Arial" w:hAnsi="Arial"/>
        </w:rPr>
        <w:t>that too-beloved-to-be-true</w:t>
      </w:r>
      <w:r>
        <w:rPr>
          <w:rFonts w:ascii="Arial" w:hAnsi="Arial"/>
        </w:rPr>
        <w:t xml:space="preserve"> grandfather (she says).  Buried in the collection are two pris</w:t>
      </w:r>
      <w:r w:rsidR="00CC50DE">
        <w:rPr>
          <w:rFonts w:ascii="Arial" w:hAnsi="Arial"/>
        </w:rPr>
        <w:t>t</w:t>
      </w:r>
      <w:r>
        <w:rPr>
          <w:rFonts w:ascii="Arial" w:hAnsi="Arial"/>
        </w:rPr>
        <w:t>ine “Post Office Mauritius</w:t>
      </w:r>
      <w:r w:rsidR="00750877">
        <w:rPr>
          <w:rFonts w:ascii="Arial" w:hAnsi="Arial"/>
        </w:rPr>
        <w:t>” stamps</w:t>
      </w:r>
      <w:r>
        <w:rPr>
          <w:rFonts w:ascii="Arial" w:hAnsi="Arial"/>
        </w:rPr>
        <w:t>, of incalculable value, if authentic.  Throw into the mix three shady stamp dealers (Bryan Brendle, all youthful impulse, Richard Garner, all oldful resentment, and Chris Kayser, all ticking-bomb</w:t>
      </w:r>
      <w:r w:rsidR="00CC50DE">
        <w:rPr>
          <w:rFonts w:ascii="Arial" w:hAnsi="Arial"/>
        </w:rPr>
        <w:t xml:space="preserve">ful </w:t>
      </w:r>
      <w:r>
        <w:rPr>
          <w:rFonts w:ascii="Arial" w:hAnsi="Arial"/>
        </w:rPr>
        <w:t>threat), and you have the set-up for a beautifully realized, beautifully produced play that had me on the edge of my seat.</w:t>
      </w:r>
    </w:p>
    <w:p w:rsidR="00661E0E" w:rsidRDefault="00661E0E" w:rsidP="00661E0E">
      <w:pPr>
        <w:rPr>
          <w:rFonts w:ascii="Arial" w:hAnsi="Arial"/>
        </w:rPr>
      </w:pPr>
    </w:p>
    <w:p w:rsidR="00CC50DE" w:rsidRDefault="00661E0E" w:rsidP="00661E0E">
      <w:pPr>
        <w:rPr>
          <w:rFonts w:ascii="Arial" w:hAnsi="Arial"/>
        </w:rPr>
      </w:pPr>
      <w:r>
        <w:rPr>
          <w:rFonts w:ascii="Arial" w:hAnsi="Arial"/>
        </w:rPr>
        <w:t xml:space="preserve">Is Jackie as fragile and naïve as she pretends?  </w:t>
      </w:r>
      <w:r w:rsidR="00243156">
        <w:rPr>
          <w:rFonts w:ascii="Arial" w:hAnsi="Arial"/>
        </w:rPr>
        <w:t>There is an</w:t>
      </w:r>
      <w:r w:rsidR="008A1B59">
        <w:rPr>
          <w:rFonts w:ascii="Arial" w:hAnsi="Arial"/>
        </w:rPr>
        <w:t xml:space="preserve"> obvious con going on (unless </w:t>
      </w:r>
      <w:r w:rsidR="00243156">
        <w:rPr>
          <w:rFonts w:ascii="Arial" w:hAnsi="Arial"/>
        </w:rPr>
        <w:t>there</w:t>
      </w:r>
      <w:r w:rsidR="008A1B59">
        <w:rPr>
          <w:rFonts w:ascii="Arial" w:hAnsi="Arial"/>
        </w:rPr>
        <w:t xml:space="preserve"> isn’t), but it’s refreshingly unclear who is conning whom (and why).  Can Mary possible be as selfish as she appears to Jackie (and us)?  We know that Sterling (Mr. Kayser) has a shady past and is prone to fits of sudden violence.  So where does his respect come from when Jackie displays late-in-the-game negotiating skill and (apparent) backbone?  Did Mary’s Grandfather </w:t>
      </w:r>
      <w:r w:rsidR="00CC50DE">
        <w:rPr>
          <w:rFonts w:ascii="Arial" w:hAnsi="Arial"/>
        </w:rPr>
        <w:t xml:space="preserve">really NOT sell his prize </w:t>
      </w:r>
      <w:r w:rsidR="00750877">
        <w:rPr>
          <w:rFonts w:ascii="Arial" w:hAnsi="Arial"/>
        </w:rPr>
        <w:t>Mauritius</w:t>
      </w:r>
      <w:r w:rsidR="00CC50DE">
        <w:rPr>
          <w:rFonts w:ascii="Arial" w:hAnsi="Arial"/>
        </w:rPr>
        <w:t xml:space="preserve"> stamps to FDR or is that just another lie?  Who</w:t>
      </w:r>
      <w:r w:rsidR="008A1B59">
        <w:rPr>
          <w:rFonts w:ascii="Arial" w:hAnsi="Arial"/>
        </w:rPr>
        <w:t xml:space="preserve"> was that comic book collector who se</w:t>
      </w:r>
      <w:r w:rsidR="00CC50DE">
        <w:rPr>
          <w:rFonts w:ascii="Arial" w:hAnsi="Arial"/>
        </w:rPr>
        <w:t>nt Jackie to Philip (Mr. Garner)?  And wasn’t it a tad convenient that Dennis (Mr. Brendle) just happened to be at Philip’s seedy shop when Jackie just happened to stop by?  On the other hand, coincidences and accidents happen all the time.  Don’t they?</w:t>
      </w:r>
    </w:p>
    <w:p w:rsidR="00CC50DE" w:rsidRDefault="00CC50DE" w:rsidP="00661E0E">
      <w:pPr>
        <w:rPr>
          <w:rFonts w:ascii="Arial" w:hAnsi="Arial"/>
        </w:rPr>
      </w:pPr>
    </w:p>
    <w:p w:rsidR="00CC50DE" w:rsidRDefault="00CC50DE" w:rsidP="00661E0E">
      <w:pPr>
        <w:rPr>
          <w:rFonts w:ascii="Arial" w:hAnsi="Arial"/>
        </w:rPr>
      </w:pPr>
      <w:r>
        <w:rPr>
          <w:rFonts w:ascii="Arial" w:hAnsi="Arial"/>
        </w:rPr>
        <w:t xml:space="preserve">It’s a testament to this production (and this cast) that I cared about the answer to these (and other) questions and fleeting suspicions while watching this play.  As character and background is slowly revealed, it comes not as a </w:t>
      </w:r>
      <w:r w:rsidR="00750877">
        <w:rPr>
          <w:rFonts w:ascii="Arial" w:hAnsi="Arial"/>
        </w:rPr>
        <w:t>contrived twist-of-plot</w:t>
      </w:r>
      <w:r>
        <w:rPr>
          <w:rFonts w:ascii="Arial" w:hAnsi="Arial"/>
        </w:rPr>
        <w:t xml:space="preserve">, but as an ongoing pleasure at the “evolution” of character and story only hinted at, </w:t>
      </w:r>
      <w:r w:rsidR="00750877">
        <w:rPr>
          <w:rFonts w:ascii="Arial" w:hAnsi="Arial"/>
        </w:rPr>
        <w:t xml:space="preserve">as ongoing </w:t>
      </w:r>
      <w:r>
        <w:rPr>
          <w:rFonts w:ascii="Arial" w:hAnsi="Arial"/>
        </w:rPr>
        <w:t>satisfaction at how questions are answered or ignored.  It’s a pleasure seeing five unique characters played by five unique actors telling a unique story that is tense, surprising, and, ultimately, satisfying.</w:t>
      </w:r>
      <w:r w:rsidR="00750877">
        <w:rPr>
          <w:rFonts w:ascii="Arial" w:hAnsi="Arial"/>
        </w:rPr>
        <w:t xml:space="preserve">  And it’s about stamps!</w:t>
      </w:r>
    </w:p>
    <w:p w:rsidR="00CC50DE" w:rsidRDefault="00CC50DE" w:rsidP="00661E0E">
      <w:pPr>
        <w:rPr>
          <w:rFonts w:ascii="Arial" w:hAnsi="Arial"/>
        </w:rPr>
      </w:pPr>
    </w:p>
    <w:p w:rsidR="00CC50DE" w:rsidRDefault="00750877" w:rsidP="00661E0E">
      <w:pPr>
        <w:rPr>
          <w:rFonts w:ascii="Arial" w:hAnsi="Arial"/>
        </w:rPr>
      </w:pPr>
      <w:r>
        <w:rPr>
          <w:rFonts w:ascii="Arial" w:hAnsi="Arial"/>
        </w:rPr>
        <w:t>I</w:t>
      </w:r>
      <w:r w:rsidR="00CC50DE">
        <w:rPr>
          <w:rFonts w:ascii="Arial" w:hAnsi="Arial"/>
        </w:rPr>
        <w:t xml:space="preserve">t’s a beautiful looking production.  Act One cycles through three different sets with a few well-designed walls changing the character of the locale while making it seem </w:t>
      </w:r>
      <w:r>
        <w:rPr>
          <w:rFonts w:ascii="Arial" w:hAnsi="Arial"/>
        </w:rPr>
        <w:t xml:space="preserve">not </w:t>
      </w:r>
      <w:r w:rsidR="00CC50DE">
        <w:rPr>
          <w:rFonts w:ascii="Arial" w:hAnsi="Arial"/>
        </w:rPr>
        <w:t>overly compartmental</w:t>
      </w:r>
      <w:r>
        <w:rPr>
          <w:rFonts w:ascii="Arial" w:hAnsi="Arial"/>
        </w:rPr>
        <w:t xml:space="preserve"> or “busy</w:t>
      </w:r>
      <w:r w:rsidR="00CC50DE">
        <w:rPr>
          <w:rFonts w:ascii="Arial" w:hAnsi="Arial"/>
        </w:rPr>
        <w:t>.</w:t>
      </w:r>
      <w:r>
        <w:rPr>
          <w:rFonts w:ascii="Arial" w:hAnsi="Arial"/>
        </w:rPr>
        <w:t>”</w:t>
      </w:r>
      <w:r w:rsidR="00CC50DE">
        <w:rPr>
          <w:rFonts w:ascii="Arial" w:hAnsi="Arial"/>
        </w:rPr>
        <w:t xml:space="preserve">  Act Two zeroes in on Philip’s shop, grabs us by the gut and never lets go.  It’s a well-constructed </w:t>
      </w:r>
      <w:r>
        <w:rPr>
          <w:rFonts w:ascii="Arial" w:hAnsi="Arial"/>
        </w:rPr>
        <w:t xml:space="preserve">design that gracefully serves the playwright’s </w:t>
      </w:r>
      <w:r w:rsidR="00CC50DE">
        <w:rPr>
          <w:rFonts w:ascii="Arial" w:hAnsi="Arial"/>
        </w:rPr>
        <w:t>set-up and pay-off that works in every way.</w:t>
      </w:r>
    </w:p>
    <w:p w:rsidR="00243156" w:rsidRDefault="00243156" w:rsidP="00661E0E">
      <w:pPr>
        <w:rPr>
          <w:rFonts w:ascii="Arial" w:hAnsi="Arial"/>
        </w:rPr>
      </w:pPr>
    </w:p>
    <w:p w:rsidR="00243156" w:rsidRDefault="00243156" w:rsidP="00661E0E">
      <w:pPr>
        <w:rPr>
          <w:rFonts w:ascii="Arial" w:hAnsi="Arial"/>
        </w:rPr>
      </w:pPr>
      <w:r>
        <w:rPr>
          <w:rFonts w:ascii="Arial" w:hAnsi="Arial"/>
        </w:rPr>
        <w:t xml:space="preserve">So what we have here is a well-crafted and entertaining thriller about desperate people stumbling upon outrageous fortune and behaving very badly to get what they positively absolutely no-questions-asked </w:t>
      </w:r>
      <w:r w:rsidR="00750877">
        <w:rPr>
          <w:rFonts w:ascii="Arial" w:hAnsi="Arial"/>
        </w:rPr>
        <w:t>must</w:t>
      </w:r>
      <w:r>
        <w:rPr>
          <w:rFonts w:ascii="Arial" w:hAnsi="Arial"/>
        </w:rPr>
        <w:t xml:space="preserve"> have.  It is directed by Freddie Ashley at a pace that spins the head and dazzles the mind.  It is filled with dialog that </w:t>
      </w:r>
      <w:r w:rsidR="00750877">
        <w:rPr>
          <w:rFonts w:ascii="Arial" w:hAnsi="Arial"/>
        </w:rPr>
        <w:t>twists</w:t>
      </w:r>
      <w:r>
        <w:rPr>
          <w:rFonts w:ascii="Arial" w:hAnsi="Arial"/>
        </w:rPr>
        <w:t xml:space="preserve"> and crackles and drifts and digresses </w:t>
      </w:r>
      <w:r w:rsidR="00750877">
        <w:rPr>
          <w:rFonts w:ascii="Arial" w:hAnsi="Arial"/>
        </w:rPr>
        <w:t>and</w:t>
      </w:r>
      <w:r>
        <w:rPr>
          <w:rFonts w:ascii="Arial" w:hAnsi="Arial"/>
        </w:rPr>
        <w:t xml:space="preserve"> seems as if it </w:t>
      </w:r>
      <w:r w:rsidR="00750877">
        <w:rPr>
          <w:rFonts w:ascii="Arial" w:hAnsi="Arial"/>
        </w:rPr>
        <w:t>were</w:t>
      </w:r>
      <w:r>
        <w:rPr>
          <w:rFonts w:ascii="Arial" w:hAnsi="Arial"/>
        </w:rPr>
        <w:t xml:space="preserve"> written by a real person for real people to sp</w:t>
      </w:r>
      <w:r w:rsidR="00750877">
        <w:rPr>
          <w:rFonts w:ascii="Arial" w:hAnsi="Arial"/>
        </w:rPr>
        <w:t>eak</w:t>
      </w:r>
      <w:r>
        <w:rPr>
          <w:rFonts w:ascii="Arial" w:hAnsi="Arial"/>
        </w:rPr>
        <w:t>.  And it sparkles with moments of sheer delight – can there ever be a more beatific expression on the face of a truly vicious character as when Mr. Kayser actually gets to touch the precious slips of paper, stroking them with a sensual pleasure that is menacing, disturbing, and moving all at the same time?</w:t>
      </w:r>
    </w:p>
    <w:p w:rsidR="00243156" w:rsidRDefault="00243156" w:rsidP="00661E0E">
      <w:pPr>
        <w:rPr>
          <w:rFonts w:ascii="Arial" w:hAnsi="Arial"/>
        </w:rPr>
      </w:pPr>
    </w:p>
    <w:p w:rsidR="00D16F91" w:rsidRDefault="00243156" w:rsidP="00D16F91">
      <w:pPr>
        <w:rPr>
          <w:rFonts w:ascii="Arial" w:hAnsi="Arial" w:cs="Arial"/>
        </w:rPr>
      </w:pPr>
      <w:r>
        <w:rPr>
          <w:rFonts w:ascii="Arial" w:hAnsi="Arial"/>
        </w:rPr>
        <w:t>For my part, I don’t think I’ll ever look at postage with the same with the same casual disinterest again.</w:t>
      </w:r>
      <w:r w:rsidR="00D16F91" w:rsidRPr="00D16F91">
        <w:rPr>
          <w:rFonts w:ascii="Arial" w:hAnsi="Arial" w:cs="Arial"/>
        </w:rPr>
        <w:t xml:space="preserve"> </w:t>
      </w:r>
    </w:p>
    <w:p w:rsidR="00D16F91" w:rsidRDefault="00D16F91" w:rsidP="00D16F91">
      <w:pPr>
        <w:rPr>
          <w:rFonts w:ascii="Arial" w:hAnsi="Arial" w:cs="Arial"/>
        </w:rPr>
      </w:pPr>
    </w:p>
    <w:p w:rsidR="00D16F91" w:rsidRDefault="00D16F91" w:rsidP="00D16F91">
      <w:pPr>
        <w:ind w:left="720"/>
        <w:rPr>
          <w:rFonts w:ascii="Arial" w:hAnsi="Arial" w:cs="Arial"/>
        </w:rPr>
      </w:pPr>
      <w:r>
        <w:rPr>
          <w:rFonts w:ascii="Arial" w:hAnsi="Arial" w:cs="Arial"/>
        </w:rPr>
        <w:t>-- Brad Rudy (BKRudy@aol.com)</w:t>
      </w:r>
    </w:p>
    <w:p w:rsidR="00D16F91" w:rsidRDefault="00D16F91" w:rsidP="00D16F91">
      <w:pPr>
        <w:rPr>
          <w:rFonts w:ascii="Arial" w:hAnsi="Arial" w:cs="Arial"/>
        </w:rPr>
      </w:pPr>
    </w:p>
    <w:p w:rsidR="00243156" w:rsidRDefault="00243156" w:rsidP="00D16F91">
      <w:pPr>
        <w:rPr>
          <w:rFonts w:ascii="Arial" w:hAnsi="Arial"/>
          <w:color w:val="000000"/>
        </w:rPr>
      </w:pPr>
    </w:p>
    <w:p w:rsidR="00B50335" w:rsidRDefault="00B50335" w:rsidP="00B50335">
      <w:pPr>
        <w:pStyle w:val="Heading4"/>
      </w:pPr>
      <w:r>
        <w:br w:type="page"/>
        <w:t>2/12/2009</w:t>
      </w:r>
      <w:r>
        <w:tab/>
        <w:t>FOOD FIGHT</w:t>
      </w:r>
      <w:r>
        <w:tab/>
      </w:r>
      <w:r>
        <w:tab/>
      </w:r>
      <w:r w:rsidR="000D3FA1">
        <w:tab/>
      </w:r>
      <w:r w:rsidR="009E604A">
        <w:t>Food Fight Productions</w:t>
      </w:r>
    </w:p>
    <w:p w:rsidR="00B50335" w:rsidRDefault="00B50335" w:rsidP="00B50335">
      <w:pPr>
        <w:rPr>
          <w:rFonts w:ascii="Arial" w:hAnsi="Arial"/>
          <w:color w:val="000000"/>
        </w:rPr>
      </w:pPr>
    </w:p>
    <w:p w:rsidR="00B50335" w:rsidRDefault="009E604A" w:rsidP="00B50335">
      <w:pPr>
        <w:rPr>
          <w:rFonts w:ascii="Arial" w:hAnsi="Arial"/>
          <w:b/>
          <w:color w:val="000000"/>
          <w:sz w:val="26"/>
        </w:rPr>
      </w:pPr>
      <w:r>
        <w:rPr>
          <w:rFonts w:ascii="Arial" w:hAnsi="Arial"/>
          <w:color w:val="000000"/>
        </w:rPr>
        <w:t>A WAIST IS A TERRIBLE THING TO MIND</w:t>
      </w:r>
      <w:r w:rsidR="00B50335">
        <w:rPr>
          <w:rFonts w:ascii="Arial" w:hAnsi="Arial"/>
          <w:color w:val="000000"/>
        </w:rPr>
        <w:br/>
        <w:t xml:space="preserve">  </w:t>
      </w:r>
      <w:r w:rsidR="00B50335">
        <w:rPr>
          <w:rFonts w:ascii="Arial" w:hAnsi="Arial"/>
          <w:color w:val="000000"/>
        </w:rPr>
        <w:br/>
      </w:r>
      <w:r w:rsidR="00B50335">
        <w:rPr>
          <w:rFonts w:ascii="Arial" w:hAnsi="Arial"/>
          <w:b/>
          <w:color w:val="000000"/>
          <w:sz w:val="26"/>
        </w:rPr>
        <w:t>**</w:t>
      </w:r>
      <w:r>
        <w:rPr>
          <w:rFonts w:ascii="Arial" w:hAnsi="Arial"/>
          <w:b/>
          <w:color w:val="000000"/>
          <w:sz w:val="26"/>
        </w:rPr>
        <w:t xml:space="preserve">  ( D</w:t>
      </w:r>
      <w:r w:rsidR="00B50335">
        <w:rPr>
          <w:rFonts w:ascii="Arial" w:hAnsi="Arial"/>
          <w:b/>
          <w:color w:val="000000"/>
          <w:sz w:val="26"/>
        </w:rPr>
        <w:t xml:space="preserve"> )</w:t>
      </w:r>
    </w:p>
    <w:p w:rsidR="00D16F91" w:rsidRDefault="00D16F91" w:rsidP="00B50335">
      <w:pPr>
        <w:rPr>
          <w:rFonts w:ascii="Arial" w:hAnsi="Arial"/>
          <w:b/>
          <w:color w:val="000000"/>
          <w:sz w:val="26"/>
        </w:rPr>
      </w:pPr>
    </w:p>
    <w:p w:rsidR="00D16F91" w:rsidRDefault="00D16F91" w:rsidP="00D16F91">
      <w:pPr>
        <w:rPr>
          <w:rFonts w:ascii="Arial" w:hAnsi="Arial" w:cs="Arial"/>
        </w:rPr>
      </w:pPr>
      <w:r>
        <w:rPr>
          <w:rFonts w:ascii="Arial" w:hAnsi="Arial" w:cs="Arial"/>
        </w:rPr>
        <w:t>I don’t think I’ve ever gone into a play with such low expectations as when I volunteered to usher for “Food Fight.”  After all, it is reportedly in the tradition of “Menopause – the Musical,” which I absolutely loathed.  Still and all, I (usually) enjoy musical parody, and dieting and fitness are more fertile ground for comedy than menopause (which has only mood swings and hot flashes as comic foundations).</w:t>
      </w:r>
    </w:p>
    <w:p w:rsidR="00D16F91" w:rsidRDefault="00D16F91" w:rsidP="00D16F91">
      <w:pPr>
        <w:rPr>
          <w:rFonts w:ascii="Arial" w:hAnsi="Arial" w:cs="Arial"/>
        </w:rPr>
      </w:pPr>
    </w:p>
    <w:p w:rsidR="00D16F91" w:rsidRDefault="00D16F91" w:rsidP="00D16F91">
      <w:pPr>
        <w:rPr>
          <w:rFonts w:ascii="Arial" w:hAnsi="Arial" w:cs="Arial"/>
        </w:rPr>
      </w:pPr>
      <w:r>
        <w:rPr>
          <w:rFonts w:ascii="Arial" w:hAnsi="Arial" w:cs="Arial"/>
        </w:rPr>
        <w:t>The almost good news is that a few of “Food Fight’s” song parodies are actually funny and clever.  The bad news is that most of them are not.  The worse news is that most of the myriad opportunities for comedy in this subject matter are left untouched and unmined.  And the worst news is that the play is amateurishly produced and looks and sounds dark and ugly.</w:t>
      </w:r>
    </w:p>
    <w:p w:rsidR="00D16F91" w:rsidRDefault="00D16F91" w:rsidP="00D16F91">
      <w:pPr>
        <w:rPr>
          <w:rFonts w:ascii="Arial" w:hAnsi="Arial" w:cs="Arial"/>
        </w:rPr>
      </w:pPr>
    </w:p>
    <w:p w:rsidR="00D16F91" w:rsidRDefault="00D16F91" w:rsidP="00D16F91">
      <w:pPr>
        <w:rPr>
          <w:rFonts w:ascii="Arial" w:hAnsi="Arial" w:cs="Arial"/>
        </w:rPr>
      </w:pPr>
      <w:r>
        <w:rPr>
          <w:rFonts w:ascii="Arial" w:hAnsi="Arial" w:cs="Arial"/>
        </w:rPr>
        <w:t>This time, I don’t think my opinion was so outside the general reaction.  At the performance I saw, a few of the mostly female audience (I only saw two other men, and one was the staff photographer) clapped and stomped, but most of them sat in stony silence throughout.  And absolutely no one joined the cast for the Celebrate-Girl-Power-By-Joining-Us-On-Stage finale – a device that really grated in “Menopause” and falls flatter than an Ab-Mat here.</w:t>
      </w:r>
    </w:p>
    <w:p w:rsidR="00D16F91" w:rsidRDefault="00D16F91" w:rsidP="00D16F91">
      <w:pPr>
        <w:rPr>
          <w:rFonts w:ascii="Arial" w:hAnsi="Arial" w:cs="Arial"/>
        </w:rPr>
      </w:pPr>
    </w:p>
    <w:p w:rsidR="00D16F91" w:rsidRDefault="00D16F91" w:rsidP="00D16F91">
      <w:pPr>
        <w:rPr>
          <w:rFonts w:ascii="Arial" w:hAnsi="Arial" w:cs="Arial"/>
        </w:rPr>
      </w:pPr>
      <w:r>
        <w:rPr>
          <w:rFonts w:ascii="Arial" w:hAnsi="Arial" w:cs="Arial"/>
        </w:rPr>
        <w:t>At least this time, the characters are given names (first names all beginning with “C” and last names all suggesting food – isn’t that precious!), if not dimension.  As in “Menopause,” they can all be described in a few words – Cheryl (Annie Cook) is the middle-aged one with the too-randy husband; Carla (Tafee Patterson) is the slim and fit aerobics instructor, terrified of shooting up to her college weight; Connie (Missy McArdle) is the plus-size one with the fear of needles; Cindy (Amanda Shae Wilborn) is the unemployed one with the strayed-too-far ex-husband.  That’s about it.  There’s no story, no character development, no conflict.  Just four women hanging around a gym, kvetching and venting and singing old favorites with new lyrics.</w:t>
      </w:r>
    </w:p>
    <w:p w:rsidR="00D16F91" w:rsidRDefault="00D16F91" w:rsidP="00D16F91">
      <w:pPr>
        <w:rPr>
          <w:rFonts w:ascii="Arial" w:hAnsi="Arial" w:cs="Arial"/>
        </w:rPr>
      </w:pPr>
    </w:p>
    <w:p w:rsidR="00D16F91" w:rsidRDefault="00D16F91" w:rsidP="00D16F91">
      <w:pPr>
        <w:rPr>
          <w:rFonts w:ascii="Arial" w:hAnsi="Arial" w:cs="Arial"/>
        </w:rPr>
      </w:pPr>
      <w:r>
        <w:rPr>
          <w:rFonts w:ascii="Arial" w:hAnsi="Arial" w:cs="Arial"/>
        </w:rPr>
        <w:t>Like I said above some of the numbers are actually not bad.  I especially liked Cheryl’s “Viagra” (to the tune of “Maria”), Cheryl’s “If I Were a Size Two” (to “If I Were a Rich Man”) even with its too-many verses, and Cindy’s “Lazy” (“Crazy”).  The standout group numbers were the opening “I Hope I Lose It” (Chorus Line’s “I Hope I Get it”) energetically staged with aerobics and “Eat-Just-What-You-Want-Because-It-Doesn’t-Matter Diet” (“Super-cali-fragilistic-expialidocius”).  But, these were totally overwhelmed by some truly awful numbers – “Botox Queen” (“Dancing Queen”), “Look at Me I’m Rachel Ray” (Grease’s “Sandra Dee”), “Miss Cook’s Women’s gym” (“YMCA”), and, most egregiously, “Fetish” (“Cherish”) in which Carla suggests they use food as cosmetics.  It really made me cringe.</w:t>
      </w:r>
    </w:p>
    <w:p w:rsidR="00D16F91" w:rsidRDefault="00D16F91" w:rsidP="00D16F91">
      <w:pPr>
        <w:rPr>
          <w:rFonts w:ascii="Arial" w:hAnsi="Arial" w:cs="Arial"/>
        </w:rPr>
      </w:pPr>
    </w:p>
    <w:p w:rsidR="00D16F91" w:rsidRDefault="00D16F91" w:rsidP="00D16F91">
      <w:pPr>
        <w:rPr>
          <w:rFonts w:ascii="Arial" w:hAnsi="Arial" w:cs="Arial"/>
        </w:rPr>
      </w:pPr>
      <w:r>
        <w:rPr>
          <w:rFonts w:ascii="Arial" w:hAnsi="Arial" w:cs="Arial"/>
        </w:rPr>
        <w:t>From what I could tell, all four women had nice voices, but were sometimes given songs outside their range.  Ms. McArdle shows the most range and power, and has a nice moment late in the show with “I’m Fat &amp; I’m OK” (“Don’t Rain on My Parade”), though it certainly was an unusual choice for such a character so obsessed with her body image, and had lyrics too lame for any gym.  Unfortunately, the sound mixer had a bad night, and all the mikes were set at pure-distortion – even the good moments were hard to understand or even listen to.  Ms. Patterson especially had a voice the sound system hated, and I could not understand a single lyric of her big “I’m a Cougar” number (leaving aside the fact that she seemed far too young to be considered a “cougar” by anyone older than a teenager).</w:t>
      </w:r>
    </w:p>
    <w:p w:rsidR="00D16F91" w:rsidRDefault="00D16F91" w:rsidP="00D16F91">
      <w:pPr>
        <w:rPr>
          <w:rFonts w:ascii="Arial" w:hAnsi="Arial" w:cs="Arial"/>
        </w:rPr>
      </w:pPr>
    </w:p>
    <w:p w:rsidR="00D16F91" w:rsidRDefault="00D16F91" w:rsidP="00D16F91">
      <w:pPr>
        <w:rPr>
          <w:rFonts w:ascii="Arial" w:hAnsi="Arial" w:cs="Arial"/>
        </w:rPr>
      </w:pPr>
      <w:r>
        <w:rPr>
          <w:rFonts w:ascii="Arial" w:hAnsi="Arial" w:cs="Arial"/>
        </w:rPr>
        <w:t>The set and lights were also sub-par.  It looked like no gym I’ve ever seen, and seemed as if it were thrown together with cardboard flats and masking tape.  The lights were all over the place – dim on the singers and bright on the walls, and the few attempts at “Disco” bumps were off beat, colorless, and lazy.  The set was painted in clashing shades of pink and red, and the whole stage picture was shadowy, dark, and ugly.</w:t>
      </w:r>
    </w:p>
    <w:p w:rsidR="00D16F91" w:rsidRDefault="00D16F91" w:rsidP="00D16F91">
      <w:pPr>
        <w:rPr>
          <w:rFonts w:ascii="Arial" w:hAnsi="Arial" w:cs="Arial"/>
        </w:rPr>
      </w:pPr>
    </w:p>
    <w:p w:rsidR="00D16F91" w:rsidRDefault="00D16F91" w:rsidP="00D16F91">
      <w:pPr>
        <w:rPr>
          <w:rFonts w:ascii="Arial" w:hAnsi="Arial" w:cs="Arial"/>
        </w:rPr>
      </w:pPr>
      <w:r>
        <w:rPr>
          <w:rFonts w:ascii="Arial" w:hAnsi="Arial" w:cs="Arial"/>
        </w:rPr>
        <w:t>And there are so many opportunities for diet/exercise satire and parody – serial diet plans, spouses who pressure too much or too little, workplace snack temptations, exercise plans that hurt and don’t help, yo-yo waistlines, and so much more.  Here, it was all body image and skinny-envy and gyms – little more.  Here there was a lot of “scope creep” into too-randy, not-randy-enough spouses, young homewreckers, serial dating, fetishes, and copying “Menopause’s” incomprehensible success formula.  Here was 90 minutes of venting that seemed like three hours.</w:t>
      </w:r>
    </w:p>
    <w:p w:rsidR="00D16F91" w:rsidRDefault="00D16F91" w:rsidP="00D16F91">
      <w:pPr>
        <w:rPr>
          <w:rFonts w:ascii="Arial" w:hAnsi="Arial" w:cs="Arial"/>
        </w:rPr>
      </w:pPr>
    </w:p>
    <w:p w:rsidR="00D16F91" w:rsidRDefault="00D16F91" w:rsidP="00D16F91">
      <w:pPr>
        <w:rPr>
          <w:rFonts w:ascii="Arial" w:hAnsi="Arial" w:cs="Arial"/>
        </w:rPr>
      </w:pPr>
      <w:r>
        <w:rPr>
          <w:rFonts w:ascii="Arial" w:hAnsi="Arial" w:cs="Arial"/>
        </w:rPr>
        <w:t xml:space="preserve">So, this is not so much “in the tradition” of “Menopause” as it is a carbon copy.  Four women, no dramatic structure, lame parodies, and a late-in-game appeal to “Woman Power” that seemed duct-taped to the plot – it’s as if the writer had a checklist, a pile of old ‘45’s and no imagination.  </w:t>
      </w:r>
    </w:p>
    <w:p w:rsidR="00D16F91" w:rsidRDefault="00D16F91" w:rsidP="00D16F91">
      <w:pPr>
        <w:rPr>
          <w:rFonts w:ascii="Arial" w:hAnsi="Arial" w:cs="Arial"/>
        </w:rPr>
      </w:pPr>
    </w:p>
    <w:p w:rsidR="00D16F91" w:rsidRDefault="00D16F91" w:rsidP="00D16F91">
      <w:pPr>
        <w:rPr>
          <w:rFonts w:ascii="Arial" w:hAnsi="Arial" w:cs="Arial"/>
        </w:rPr>
      </w:pPr>
      <w:r>
        <w:rPr>
          <w:rFonts w:ascii="Arial" w:hAnsi="Arial" w:cs="Arial"/>
        </w:rPr>
        <w:t xml:space="preserve">If the creators had used their minds a little more, this wouldn’t have been such a waste of time. </w:t>
      </w:r>
    </w:p>
    <w:p w:rsidR="00D16F91" w:rsidRDefault="00D16F91" w:rsidP="00D16F91">
      <w:pPr>
        <w:rPr>
          <w:rFonts w:ascii="Arial" w:hAnsi="Arial" w:cs="Arial"/>
        </w:rPr>
      </w:pPr>
    </w:p>
    <w:p w:rsidR="00D16F91" w:rsidRDefault="00D16F91" w:rsidP="00D16F91">
      <w:pPr>
        <w:ind w:left="720"/>
        <w:rPr>
          <w:rFonts w:ascii="Arial" w:hAnsi="Arial" w:cs="Arial"/>
        </w:rPr>
      </w:pPr>
      <w:r>
        <w:rPr>
          <w:rFonts w:ascii="Arial" w:hAnsi="Arial" w:cs="Arial"/>
        </w:rPr>
        <w:t>-- Brad Rudy (BKRudy@aol.com)</w:t>
      </w:r>
    </w:p>
    <w:p w:rsidR="00D16F91" w:rsidRDefault="00D16F91" w:rsidP="00D16F91">
      <w:pPr>
        <w:rPr>
          <w:rFonts w:ascii="Arial" w:hAnsi="Arial" w:cs="Arial"/>
          <w:color w:val="000000"/>
        </w:rPr>
      </w:pPr>
    </w:p>
    <w:p w:rsidR="00F743E0" w:rsidRDefault="00D16F91" w:rsidP="002B517D">
      <w:pPr>
        <w:pStyle w:val="Heading4"/>
      </w:pPr>
      <w:r>
        <w:br w:type="page"/>
      </w:r>
      <w:r w:rsidR="002B517D">
        <w:t>2/14/2009</w:t>
      </w:r>
      <w:r w:rsidR="002B517D">
        <w:tab/>
        <w:t xml:space="preserve">IF YOU GIVE A MOUSE A COOKIE   </w:t>
      </w:r>
    </w:p>
    <w:p w:rsidR="002B517D" w:rsidRDefault="002B517D" w:rsidP="00F743E0">
      <w:pPr>
        <w:pStyle w:val="Heading4"/>
        <w:ind w:left="720" w:firstLine="720"/>
      </w:pPr>
      <w:r>
        <w:t>Synchronic</w:t>
      </w:r>
      <w:r w:rsidR="00F743E0">
        <w:t>i</w:t>
      </w:r>
      <w:r>
        <w:t>ty Performance Group</w:t>
      </w:r>
    </w:p>
    <w:p w:rsidR="002B517D" w:rsidRDefault="002B517D" w:rsidP="002B517D">
      <w:pPr>
        <w:rPr>
          <w:rFonts w:ascii="Arial" w:hAnsi="Arial"/>
          <w:color w:val="000000"/>
        </w:rPr>
      </w:pPr>
    </w:p>
    <w:p w:rsidR="002B517D" w:rsidRDefault="002B517D" w:rsidP="002B517D">
      <w:pPr>
        <w:rPr>
          <w:rFonts w:ascii="Arial" w:hAnsi="Arial"/>
          <w:b/>
          <w:color w:val="000000"/>
          <w:sz w:val="26"/>
        </w:rPr>
      </w:pPr>
      <w:r>
        <w:rPr>
          <w:rFonts w:ascii="Arial" w:hAnsi="Arial"/>
          <w:color w:val="000000"/>
        </w:rPr>
        <w:t>IF YOU INVITE A GROWN-UP TO A CHILDREN’S PLAY</w:t>
      </w:r>
      <w:r>
        <w:rPr>
          <w:rFonts w:ascii="Arial" w:hAnsi="Arial"/>
          <w:color w:val="000000"/>
        </w:rPr>
        <w:br/>
        <w:t xml:space="preserve">  </w:t>
      </w:r>
      <w:r>
        <w:rPr>
          <w:rFonts w:ascii="Arial" w:hAnsi="Arial"/>
          <w:color w:val="000000"/>
        </w:rPr>
        <w:br/>
      </w:r>
      <w:r>
        <w:rPr>
          <w:rFonts w:ascii="Arial" w:hAnsi="Arial"/>
          <w:b/>
          <w:color w:val="000000"/>
          <w:sz w:val="26"/>
        </w:rPr>
        <w:t>****</w:t>
      </w:r>
      <w:r>
        <w:rPr>
          <w:rFonts w:ascii="Arial" w:hAnsi="Arial"/>
          <w:b/>
          <w:snapToGrid w:val="0"/>
          <w:sz w:val="26"/>
        </w:rPr>
        <w:t>½</w:t>
      </w:r>
      <w:r>
        <w:rPr>
          <w:rFonts w:ascii="Arial" w:hAnsi="Arial"/>
          <w:b/>
          <w:color w:val="000000"/>
          <w:sz w:val="26"/>
        </w:rPr>
        <w:t xml:space="preserve">  ( A )</w:t>
      </w:r>
    </w:p>
    <w:p w:rsidR="002B517D" w:rsidRDefault="002B517D" w:rsidP="002B517D">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snapToGrid/>
        </w:rPr>
      </w:pPr>
    </w:p>
    <w:p w:rsidR="002B517D" w:rsidRDefault="002B517D" w:rsidP="002B517D">
      <w:pPr>
        <w:rPr>
          <w:rFonts w:ascii="Arial" w:hAnsi="Arial"/>
        </w:rPr>
      </w:pPr>
      <w:r>
        <w:rPr>
          <w:rFonts w:ascii="Arial" w:hAnsi="Arial"/>
        </w:rPr>
        <w:t>If you invite a grown-up to a children’s play, he’ll probably ask to bring along his little girl.</w:t>
      </w:r>
    </w:p>
    <w:p w:rsidR="002B517D" w:rsidRDefault="002B517D" w:rsidP="002B517D">
      <w:pPr>
        <w:rPr>
          <w:rFonts w:ascii="Arial" w:hAnsi="Arial"/>
        </w:rPr>
      </w:pPr>
    </w:p>
    <w:p w:rsidR="002B517D" w:rsidRDefault="002B517D" w:rsidP="002B517D">
      <w:pPr>
        <w:rPr>
          <w:rFonts w:ascii="Arial" w:hAnsi="Arial"/>
        </w:rPr>
      </w:pPr>
      <w:r>
        <w:rPr>
          <w:rFonts w:ascii="Arial" w:hAnsi="Arial"/>
        </w:rPr>
        <w:t>If a little girl gets invited to a play with her Daddy, she’ll probably want to wear a fancy new dress.</w:t>
      </w:r>
    </w:p>
    <w:p w:rsidR="002B517D" w:rsidRDefault="002B517D" w:rsidP="002B517D">
      <w:pPr>
        <w:rPr>
          <w:rFonts w:ascii="Arial" w:hAnsi="Arial"/>
        </w:rPr>
      </w:pPr>
    </w:p>
    <w:p w:rsidR="002B517D" w:rsidRDefault="002B517D" w:rsidP="002B517D">
      <w:pPr>
        <w:rPr>
          <w:rFonts w:ascii="Arial" w:hAnsi="Arial"/>
        </w:rPr>
      </w:pPr>
      <w:r>
        <w:rPr>
          <w:rFonts w:ascii="Arial" w:hAnsi="Arial"/>
        </w:rPr>
        <w:t>If she wears a</w:t>
      </w:r>
      <w:r w:rsidR="0097734B">
        <w:rPr>
          <w:rFonts w:ascii="Arial" w:hAnsi="Arial"/>
        </w:rPr>
        <w:t xml:space="preserve"> </w:t>
      </w:r>
      <w:r>
        <w:rPr>
          <w:rFonts w:ascii="Arial" w:hAnsi="Arial"/>
        </w:rPr>
        <w:t>fancy dress, she’ll want a hairbrush to look really special.</w:t>
      </w:r>
    </w:p>
    <w:p w:rsidR="002B517D" w:rsidRDefault="002B517D" w:rsidP="002B517D">
      <w:pPr>
        <w:rPr>
          <w:rFonts w:ascii="Arial" w:hAnsi="Arial"/>
        </w:rPr>
      </w:pPr>
    </w:p>
    <w:p w:rsidR="002B517D" w:rsidRDefault="002B517D" w:rsidP="002B517D">
      <w:pPr>
        <w:rPr>
          <w:rFonts w:ascii="Arial" w:hAnsi="Arial"/>
        </w:rPr>
      </w:pPr>
      <w:r>
        <w:rPr>
          <w:rFonts w:ascii="Arial" w:hAnsi="Arial"/>
        </w:rPr>
        <w:t>If she gets to the play looking really special, she’ll want to buy a snack and a drink.</w:t>
      </w:r>
    </w:p>
    <w:p w:rsidR="002B517D" w:rsidRDefault="002B517D" w:rsidP="002B517D">
      <w:pPr>
        <w:rPr>
          <w:rFonts w:ascii="Arial" w:hAnsi="Arial"/>
        </w:rPr>
      </w:pPr>
    </w:p>
    <w:p w:rsidR="002B517D" w:rsidRDefault="002B517D" w:rsidP="002B517D">
      <w:pPr>
        <w:rPr>
          <w:rFonts w:ascii="Arial" w:hAnsi="Arial"/>
        </w:rPr>
      </w:pPr>
      <w:r>
        <w:rPr>
          <w:rFonts w:ascii="Arial" w:hAnsi="Arial"/>
        </w:rPr>
        <w:t xml:space="preserve">If she has a drink before the play, she may forget to </w:t>
      </w:r>
      <w:r w:rsidR="0097734B">
        <w:rPr>
          <w:rFonts w:ascii="Arial" w:hAnsi="Arial"/>
        </w:rPr>
        <w:t>“Go.”</w:t>
      </w:r>
    </w:p>
    <w:p w:rsidR="002B517D" w:rsidRDefault="002B517D" w:rsidP="002B517D">
      <w:pPr>
        <w:rPr>
          <w:rFonts w:ascii="Arial" w:hAnsi="Arial"/>
        </w:rPr>
      </w:pPr>
    </w:p>
    <w:p w:rsidR="002B517D" w:rsidRDefault="002B517D" w:rsidP="002B517D">
      <w:pPr>
        <w:rPr>
          <w:rFonts w:ascii="Arial" w:hAnsi="Arial"/>
        </w:rPr>
      </w:pPr>
      <w:r>
        <w:rPr>
          <w:rFonts w:ascii="Arial" w:hAnsi="Arial"/>
        </w:rPr>
        <w:t>If she’s like most little girls, she’</w:t>
      </w:r>
      <w:r w:rsidR="0097734B">
        <w:rPr>
          <w:rFonts w:ascii="Arial" w:hAnsi="Arial"/>
        </w:rPr>
        <w:t>ll want to s</w:t>
      </w:r>
      <w:r>
        <w:rPr>
          <w:rFonts w:ascii="Arial" w:hAnsi="Arial"/>
        </w:rPr>
        <w:t>it in the front row.</w:t>
      </w:r>
    </w:p>
    <w:p w:rsidR="002B517D" w:rsidRDefault="002B517D" w:rsidP="002B517D">
      <w:pPr>
        <w:rPr>
          <w:rFonts w:ascii="Arial" w:hAnsi="Arial"/>
        </w:rPr>
      </w:pPr>
    </w:p>
    <w:p w:rsidR="002B517D" w:rsidRDefault="002B517D" w:rsidP="002B517D">
      <w:pPr>
        <w:rPr>
          <w:rFonts w:ascii="Arial" w:hAnsi="Arial"/>
        </w:rPr>
      </w:pPr>
      <w:r>
        <w:rPr>
          <w:rFonts w:ascii="Arial" w:hAnsi="Arial"/>
        </w:rPr>
        <w:t>If the actors talk to her, she’ll talk back.</w:t>
      </w:r>
    </w:p>
    <w:p w:rsidR="002B517D" w:rsidRDefault="002B517D" w:rsidP="002B517D">
      <w:pPr>
        <w:rPr>
          <w:rFonts w:ascii="Arial" w:hAnsi="Arial"/>
        </w:rPr>
      </w:pPr>
    </w:p>
    <w:p w:rsidR="002B517D" w:rsidRDefault="002B517D" w:rsidP="002B517D">
      <w:pPr>
        <w:rPr>
          <w:rFonts w:ascii="Arial" w:hAnsi="Arial"/>
        </w:rPr>
      </w:pPr>
      <w:r>
        <w:rPr>
          <w:rFonts w:ascii="Arial" w:hAnsi="Arial"/>
        </w:rPr>
        <w:t>If the actors drop something (like mouse hair) on the floor in front of her, she’ll dive for it.</w:t>
      </w:r>
    </w:p>
    <w:p w:rsidR="002B517D" w:rsidRDefault="002B517D" w:rsidP="002B517D">
      <w:pPr>
        <w:rPr>
          <w:rFonts w:ascii="Arial" w:hAnsi="Arial"/>
        </w:rPr>
      </w:pPr>
    </w:p>
    <w:p w:rsidR="002B517D" w:rsidRDefault="002B517D" w:rsidP="002B517D">
      <w:pPr>
        <w:rPr>
          <w:rFonts w:ascii="Arial" w:hAnsi="Arial"/>
        </w:rPr>
      </w:pPr>
      <w:r>
        <w:rPr>
          <w:rFonts w:ascii="Arial" w:hAnsi="Arial"/>
        </w:rPr>
        <w:t>If she forgot to “go” before the show, she’ll want to “go</w:t>
      </w:r>
      <w:r w:rsidR="0097734B">
        <w:rPr>
          <w:rFonts w:ascii="Arial" w:hAnsi="Arial"/>
        </w:rPr>
        <w:t>”</w:t>
      </w:r>
      <w:r>
        <w:rPr>
          <w:rFonts w:ascii="Arial" w:hAnsi="Arial"/>
        </w:rPr>
        <w:t xml:space="preserve"> NOW (even if Daddy is enjoying himself more than is healthy for a grown-up).</w:t>
      </w:r>
    </w:p>
    <w:p w:rsidR="002B517D" w:rsidRDefault="002B517D" w:rsidP="002B517D">
      <w:pPr>
        <w:rPr>
          <w:rFonts w:ascii="Arial" w:hAnsi="Arial"/>
        </w:rPr>
      </w:pPr>
    </w:p>
    <w:p w:rsidR="002B517D" w:rsidRDefault="002B517D" w:rsidP="002B517D">
      <w:pPr>
        <w:rPr>
          <w:rFonts w:ascii="Arial" w:hAnsi="Arial"/>
        </w:rPr>
      </w:pPr>
      <w:r>
        <w:rPr>
          <w:rFonts w:ascii="Arial" w:hAnsi="Arial"/>
        </w:rPr>
        <w:t>If the show is REALLY good, she’ll want to go to another play.</w:t>
      </w:r>
    </w:p>
    <w:p w:rsidR="002B517D" w:rsidRDefault="002B517D" w:rsidP="002B517D">
      <w:pPr>
        <w:rPr>
          <w:rFonts w:ascii="Arial" w:hAnsi="Arial"/>
        </w:rPr>
      </w:pPr>
    </w:p>
    <w:p w:rsidR="00D16F91" w:rsidRDefault="002B517D" w:rsidP="00D16F91">
      <w:pPr>
        <w:rPr>
          <w:rFonts w:ascii="Arial" w:hAnsi="Arial" w:cs="Arial"/>
        </w:rPr>
      </w:pPr>
      <w:r>
        <w:rPr>
          <w:rFonts w:ascii="Arial" w:hAnsi="Arial"/>
        </w:rPr>
        <w:t>My little girl wants to go to another play!</w:t>
      </w:r>
      <w:r w:rsidR="00D16F91" w:rsidRPr="00D16F91">
        <w:rPr>
          <w:rFonts w:ascii="Arial" w:hAnsi="Arial" w:cs="Arial"/>
        </w:rPr>
        <w:t xml:space="preserve"> </w:t>
      </w:r>
    </w:p>
    <w:p w:rsidR="00D16F91" w:rsidRDefault="00D16F91" w:rsidP="00D16F91">
      <w:pPr>
        <w:rPr>
          <w:rFonts w:ascii="Arial" w:hAnsi="Arial" w:cs="Arial"/>
        </w:rPr>
      </w:pPr>
    </w:p>
    <w:p w:rsidR="00D16F91" w:rsidRDefault="00D16F91" w:rsidP="00D16F91">
      <w:pPr>
        <w:ind w:left="720"/>
        <w:rPr>
          <w:rFonts w:ascii="Arial" w:hAnsi="Arial" w:cs="Arial"/>
        </w:rPr>
      </w:pPr>
      <w:r>
        <w:rPr>
          <w:rFonts w:ascii="Arial" w:hAnsi="Arial" w:cs="Arial"/>
        </w:rPr>
        <w:t>-- Brad Rudy (BKRudy@aol.com)</w:t>
      </w:r>
    </w:p>
    <w:p w:rsidR="00D16F91" w:rsidRDefault="00D16F91" w:rsidP="00D16F91">
      <w:pPr>
        <w:rPr>
          <w:rFonts w:ascii="Arial" w:hAnsi="Arial" w:cs="Arial"/>
          <w:color w:val="000000"/>
        </w:rPr>
      </w:pPr>
    </w:p>
    <w:p w:rsidR="002B517D" w:rsidRDefault="002B517D" w:rsidP="00D16F91">
      <w:pPr>
        <w:rPr>
          <w:rFonts w:ascii="Arial" w:hAnsi="Arial"/>
        </w:rPr>
      </w:pPr>
      <w:r>
        <w:rPr>
          <w:rFonts w:ascii="Arial" w:hAnsi="Arial"/>
        </w:rPr>
        <w:t xml:space="preserve">Postscript – I need to give a few “shout-outs” here – </w:t>
      </w:r>
    </w:p>
    <w:p w:rsidR="002B517D" w:rsidRDefault="002B517D" w:rsidP="002B517D">
      <w:pPr>
        <w:rPr>
          <w:rFonts w:ascii="Arial" w:hAnsi="Arial"/>
        </w:rPr>
      </w:pPr>
    </w:p>
    <w:p w:rsidR="002B517D" w:rsidRDefault="002B517D" w:rsidP="002B517D">
      <w:pPr>
        <w:rPr>
          <w:rFonts w:ascii="Arial" w:hAnsi="Arial"/>
        </w:rPr>
      </w:pPr>
      <w:r>
        <w:rPr>
          <w:rFonts w:ascii="Arial" w:hAnsi="Arial"/>
        </w:rPr>
        <w:t>“HEY” to Brent Nicholas Rose for making me believe he was 12 years old.  His work in “After Ashley” was obviously no fluke.</w:t>
      </w:r>
    </w:p>
    <w:p w:rsidR="00D16F91" w:rsidRDefault="00D16F91" w:rsidP="002B517D">
      <w:pPr>
        <w:rPr>
          <w:rFonts w:ascii="Arial" w:hAnsi="Arial"/>
        </w:rPr>
      </w:pPr>
    </w:p>
    <w:p w:rsidR="00D16F91" w:rsidRDefault="00D16F91" w:rsidP="002B517D">
      <w:pPr>
        <w:rPr>
          <w:rFonts w:ascii="Arial" w:hAnsi="Arial"/>
        </w:rPr>
      </w:pPr>
      <w:r>
        <w:rPr>
          <w:rFonts w:ascii="Arial" w:hAnsi="Arial"/>
        </w:rPr>
        <w:t>“HEY” to Enisha Brewster for convincingly channeling her inner mouse.</w:t>
      </w:r>
    </w:p>
    <w:p w:rsidR="002B517D" w:rsidRDefault="002B517D" w:rsidP="002B517D">
      <w:pPr>
        <w:rPr>
          <w:rFonts w:ascii="Arial" w:hAnsi="Arial"/>
        </w:rPr>
      </w:pPr>
    </w:p>
    <w:p w:rsidR="002B517D" w:rsidRDefault="002B517D" w:rsidP="002B517D">
      <w:pPr>
        <w:rPr>
          <w:rFonts w:ascii="Arial" w:hAnsi="Arial"/>
        </w:rPr>
      </w:pPr>
      <w:r>
        <w:rPr>
          <w:rFonts w:ascii="Arial" w:hAnsi="Arial"/>
        </w:rPr>
        <w:t xml:space="preserve">“HEY” to Malika DeShon </w:t>
      </w:r>
      <w:r w:rsidR="0097734B">
        <w:rPr>
          <w:rFonts w:ascii="Arial" w:hAnsi="Arial"/>
        </w:rPr>
        <w:t>for t</w:t>
      </w:r>
      <w:r>
        <w:rPr>
          <w:rFonts w:ascii="Arial" w:hAnsi="Arial"/>
        </w:rPr>
        <w:t xml:space="preserve">aking that old vaudeville staple </w:t>
      </w:r>
      <w:r w:rsidR="0097734B">
        <w:rPr>
          <w:rFonts w:ascii="Arial" w:hAnsi="Arial"/>
        </w:rPr>
        <w:t>(</w:t>
      </w:r>
      <w:r>
        <w:rPr>
          <w:rFonts w:ascii="Arial" w:hAnsi="Arial"/>
        </w:rPr>
        <w:t>the Mirror Sc</w:t>
      </w:r>
      <w:r w:rsidR="0097734B">
        <w:rPr>
          <w:rFonts w:ascii="Arial" w:hAnsi="Arial"/>
        </w:rPr>
        <w:t>e</w:t>
      </w:r>
      <w:r>
        <w:rPr>
          <w:rFonts w:ascii="Arial" w:hAnsi="Arial"/>
        </w:rPr>
        <w:t xml:space="preserve">ne” </w:t>
      </w:r>
      <w:r w:rsidR="0097734B">
        <w:rPr>
          <w:rFonts w:ascii="Arial" w:hAnsi="Arial"/>
        </w:rPr>
        <w:t xml:space="preserve">) and making it </w:t>
      </w:r>
      <w:r>
        <w:rPr>
          <w:rFonts w:ascii="Arial" w:hAnsi="Arial"/>
        </w:rPr>
        <w:t>seem fresh and new</w:t>
      </w:r>
      <w:r w:rsidR="0097734B">
        <w:rPr>
          <w:rFonts w:ascii="Arial" w:hAnsi="Arial"/>
        </w:rPr>
        <w:t xml:space="preserve"> (I actually thought it was a real mirror for the first couple of beats)</w:t>
      </w:r>
      <w:r>
        <w:rPr>
          <w:rFonts w:ascii="Arial" w:hAnsi="Arial"/>
        </w:rPr>
        <w:t>.</w:t>
      </w:r>
    </w:p>
    <w:p w:rsidR="0097734B" w:rsidRDefault="0097734B" w:rsidP="002B517D">
      <w:pPr>
        <w:rPr>
          <w:rFonts w:ascii="Arial" w:hAnsi="Arial"/>
        </w:rPr>
      </w:pPr>
    </w:p>
    <w:p w:rsidR="0097734B" w:rsidRDefault="0097734B" w:rsidP="002B517D">
      <w:pPr>
        <w:rPr>
          <w:rFonts w:ascii="Arial" w:hAnsi="Arial"/>
        </w:rPr>
      </w:pPr>
      <w:r>
        <w:rPr>
          <w:rFonts w:ascii="Arial" w:hAnsi="Arial"/>
        </w:rPr>
        <w:t>“HEY” to director Suzana Berger and her design team for creating a fast-paced, seamless production that works on “somebody else’s set.”</w:t>
      </w:r>
    </w:p>
    <w:p w:rsidR="0097734B" w:rsidRDefault="0097734B" w:rsidP="002B517D">
      <w:pPr>
        <w:rPr>
          <w:rFonts w:ascii="Arial" w:hAnsi="Arial"/>
        </w:rPr>
      </w:pPr>
    </w:p>
    <w:p w:rsidR="002B517D" w:rsidRDefault="002B517D" w:rsidP="002B517D">
      <w:pPr>
        <w:rPr>
          <w:rFonts w:ascii="Arial" w:hAnsi="Arial"/>
        </w:rPr>
      </w:pPr>
      <w:r>
        <w:rPr>
          <w:rFonts w:ascii="Arial" w:hAnsi="Arial"/>
        </w:rPr>
        <w:t>And a great big “HEY HEY HEY” to Jody Davidson for taking what is essentially a really young children’s book, and fashioning</w:t>
      </w:r>
      <w:r w:rsidR="0097734B">
        <w:rPr>
          <w:rFonts w:ascii="Arial" w:hAnsi="Arial"/>
        </w:rPr>
        <w:t xml:space="preserve"> a play that is enjoy</w:t>
      </w:r>
      <w:r>
        <w:rPr>
          <w:rFonts w:ascii="Arial" w:hAnsi="Arial"/>
        </w:rPr>
        <w:t>able by all kids and the grown-ups who love them.</w:t>
      </w:r>
    </w:p>
    <w:p w:rsidR="00D16F91" w:rsidRDefault="00D16F91" w:rsidP="002B517D">
      <w:pPr>
        <w:rPr>
          <w:rFonts w:ascii="Arial" w:hAnsi="Arial"/>
        </w:rPr>
      </w:pPr>
    </w:p>
    <w:p w:rsidR="0097734B" w:rsidRDefault="00D16F91" w:rsidP="002B517D">
      <w:pPr>
        <w:rPr>
          <w:rFonts w:ascii="Arial" w:hAnsi="Arial"/>
        </w:rPr>
      </w:pPr>
      <w:r>
        <w:rPr>
          <w:rFonts w:ascii="Arial" w:hAnsi="Arial"/>
        </w:rPr>
        <w:t>(And Julia (age 8) says, “I hope you bring it back next year because it was so funny and I loved it so much I want to see it over and over again.”)</w:t>
      </w:r>
    </w:p>
    <w:p w:rsidR="00D16F91" w:rsidRDefault="00D16F91" w:rsidP="002B517D">
      <w:pPr>
        <w:rPr>
          <w:rFonts w:ascii="Arial" w:hAnsi="Arial"/>
        </w:rPr>
      </w:pPr>
    </w:p>
    <w:p w:rsidR="006079FD" w:rsidRDefault="006079FD" w:rsidP="006079FD">
      <w:pPr>
        <w:pStyle w:val="Heading4"/>
        <w:rPr>
          <w:color w:val="000000"/>
        </w:rPr>
      </w:pPr>
      <w:r>
        <w:br w:type="page"/>
      </w:r>
      <w:r>
        <w:rPr>
          <w:color w:val="000000"/>
        </w:rPr>
        <w:t>2/22/2009    13</w:t>
      </w:r>
      <w:r w:rsidRPr="006079FD">
        <w:rPr>
          <w:color w:val="000000"/>
          <w:vertAlign w:val="superscript"/>
        </w:rPr>
        <w:t>th</w:t>
      </w:r>
      <w:r>
        <w:rPr>
          <w:color w:val="000000"/>
        </w:rPr>
        <w:t xml:space="preserve"> OF PARIS</w:t>
      </w:r>
      <w:r>
        <w:rPr>
          <w:color w:val="000000"/>
        </w:rPr>
        <w:tab/>
      </w:r>
      <w:r>
        <w:rPr>
          <w:color w:val="000000"/>
        </w:rPr>
        <w:tab/>
      </w:r>
      <w:r>
        <w:rPr>
          <w:color w:val="000000"/>
        </w:rPr>
        <w:tab/>
        <w:t xml:space="preserve">Horizon Theatre  </w:t>
      </w:r>
      <w:r>
        <w:rPr>
          <w:color w:val="000000"/>
        </w:rPr>
        <w:tab/>
      </w:r>
    </w:p>
    <w:p w:rsidR="006079FD" w:rsidRDefault="006079FD" w:rsidP="006079FD">
      <w:pPr>
        <w:rPr>
          <w:rFonts w:ascii="Arial" w:hAnsi="Arial"/>
          <w:color w:val="000000"/>
        </w:rPr>
      </w:pPr>
    </w:p>
    <w:p w:rsidR="006079FD" w:rsidRPr="00C36528" w:rsidRDefault="006079FD" w:rsidP="006079FD">
      <w:pPr>
        <w:shd w:val="clear" w:color="auto" w:fill="FFFFFF"/>
        <w:spacing w:line="288" w:lineRule="atLeast"/>
        <w:rPr>
          <w:rFonts w:ascii="Arial" w:hAnsi="Arial" w:cs="Arial"/>
          <w:color w:val="000000"/>
          <w:lang w:val="fr-FR"/>
        </w:rPr>
      </w:pPr>
      <w:r w:rsidRPr="00C36528">
        <w:rPr>
          <w:rFonts w:ascii="Arial" w:hAnsi="Arial" w:cs="Arial"/>
          <w:color w:val="000000"/>
          <w:lang w:val="fr-FR"/>
        </w:rPr>
        <w:t>MOTS DE L'AMOUR</w:t>
      </w:r>
    </w:p>
    <w:p w:rsidR="006079FD" w:rsidRPr="00C36528" w:rsidRDefault="006079FD" w:rsidP="006079FD">
      <w:pPr>
        <w:rPr>
          <w:rFonts w:ascii="Arial" w:hAnsi="Arial"/>
          <w:b/>
          <w:color w:val="000000"/>
          <w:sz w:val="26"/>
          <w:lang w:val="fr-FR"/>
        </w:rPr>
      </w:pPr>
      <w:r w:rsidRPr="00C36528">
        <w:rPr>
          <w:rFonts w:ascii="Arial" w:hAnsi="Arial"/>
          <w:color w:val="000000"/>
          <w:lang w:val="fr-FR"/>
        </w:rPr>
        <w:t xml:space="preserve">  </w:t>
      </w:r>
      <w:r w:rsidRPr="00C36528">
        <w:rPr>
          <w:rFonts w:ascii="Arial" w:hAnsi="Arial"/>
          <w:color w:val="000000"/>
          <w:lang w:val="fr-FR"/>
        </w:rPr>
        <w:br/>
      </w:r>
      <w:r w:rsidRPr="00C36528">
        <w:rPr>
          <w:rFonts w:ascii="Arial" w:hAnsi="Arial"/>
          <w:b/>
          <w:color w:val="000000"/>
          <w:sz w:val="26"/>
          <w:lang w:val="fr-FR"/>
        </w:rPr>
        <w:t>*****  ( A+)</w:t>
      </w:r>
    </w:p>
    <w:p w:rsidR="006079FD" w:rsidRPr="00C36528" w:rsidRDefault="006079FD" w:rsidP="006079FD">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snapToGrid/>
          <w:lang w:val="fr-FR"/>
        </w:rPr>
      </w:pPr>
    </w:p>
    <w:p w:rsidR="00243156" w:rsidRPr="00C36528" w:rsidRDefault="006079FD" w:rsidP="006079FD">
      <w:pPr>
        <w:rPr>
          <w:rFonts w:ascii="Arial" w:hAnsi="Arial" w:cs="Arial"/>
          <w:lang w:val="fr-FR"/>
        </w:rPr>
      </w:pPr>
      <w:r w:rsidRPr="00C36528">
        <w:rPr>
          <w:rFonts w:ascii="Arial" w:hAnsi="Arial" w:cs="Arial"/>
          <w:i/>
          <w:lang w:val="fr-FR"/>
        </w:rPr>
        <w:t>Mon Sucre Babboo</w:t>
      </w:r>
      <w:r w:rsidRPr="00C36528">
        <w:rPr>
          <w:rFonts w:ascii="Arial" w:hAnsi="Arial" w:cs="Arial"/>
          <w:lang w:val="fr-FR"/>
        </w:rPr>
        <w:t>:</w:t>
      </w:r>
    </w:p>
    <w:p w:rsidR="006079FD" w:rsidRPr="00C36528" w:rsidRDefault="006079FD" w:rsidP="006079FD">
      <w:pPr>
        <w:rPr>
          <w:rFonts w:ascii="Arial" w:hAnsi="Arial" w:cs="Arial"/>
          <w:lang w:val="fr-FR"/>
        </w:rPr>
      </w:pPr>
    </w:p>
    <w:p w:rsidR="006079FD" w:rsidRPr="00DA61C6" w:rsidRDefault="002C2995" w:rsidP="006079FD">
      <w:pPr>
        <w:rPr>
          <w:rFonts w:ascii="Arial" w:hAnsi="Arial" w:cs="Arial"/>
        </w:rPr>
      </w:pPr>
      <w:r w:rsidRPr="00DA61C6">
        <w:rPr>
          <w:rFonts w:ascii="Arial" w:hAnsi="Arial" w:cs="Arial"/>
        </w:rPr>
        <w:t>Once again, I am at a blissfully romantic play without</w:t>
      </w:r>
      <w:r w:rsidR="00DA61C6">
        <w:rPr>
          <w:rFonts w:ascii="Arial" w:hAnsi="Arial" w:cs="Arial"/>
        </w:rPr>
        <w:t xml:space="preserve"> you, and it picks at the heart-</w:t>
      </w:r>
      <w:r w:rsidRPr="00DA61C6">
        <w:rPr>
          <w:rFonts w:ascii="Arial" w:hAnsi="Arial" w:cs="Arial"/>
        </w:rPr>
        <w:t xml:space="preserve">scars that ten years with </w:t>
      </w:r>
      <w:r w:rsidR="0048131C" w:rsidRPr="00DA61C6">
        <w:rPr>
          <w:rFonts w:ascii="Arial" w:hAnsi="Arial" w:cs="Arial"/>
        </w:rPr>
        <w:t xml:space="preserve">you </w:t>
      </w:r>
      <w:r w:rsidRPr="00DA61C6">
        <w:rPr>
          <w:rFonts w:ascii="Arial" w:hAnsi="Arial" w:cs="Arial"/>
        </w:rPr>
        <w:t>have healed.  Maybe by sharing some of the play with you, those old aches will once more heal over.</w:t>
      </w:r>
    </w:p>
    <w:p w:rsidR="002C2995" w:rsidRPr="00DA61C6" w:rsidRDefault="002C2995" w:rsidP="006079FD">
      <w:pPr>
        <w:rPr>
          <w:rFonts w:ascii="Arial" w:hAnsi="Arial" w:cs="Arial"/>
        </w:rPr>
      </w:pPr>
    </w:p>
    <w:p w:rsidR="002C2995" w:rsidRPr="00DA61C6" w:rsidRDefault="002C2995" w:rsidP="006079FD">
      <w:pPr>
        <w:rPr>
          <w:rFonts w:ascii="Arial" w:hAnsi="Arial" w:cs="Arial"/>
        </w:rPr>
      </w:pPr>
      <w:r w:rsidRPr="00DA61C6">
        <w:rPr>
          <w:rFonts w:ascii="Arial" w:hAnsi="Arial" w:cs="Arial"/>
        </w:rPr>
        <w:t>Mat Smart’s “13</w:t>
      </w:r>
      <w:r w:rsidRPr="00DA61C6">
        <w:rPr>
          <w:rFonts w:ascii="Arial" w:hAnsi="Arial" w:cs="Arial"/>
          <w:vertAlign w:val="superscript"/>
        </w:rPr>
        <w:t>th</w:t>
      </w:r>
      <w:r w:rsidRPr="00DA61C6">
        <w:rPr>
          <w:rFonts w:ascii="Arial" w:hAnsi="Arial" w:cs="Arial"/>
        </w:rPr>
        <w:t xml:space="preserve"> of Paris” is an endearing valentine of a play, a celebration of words of love, a post card from Paris, and a lyrical ballad that won’t </w:t>
      </w:r>
      <w:r w:rsidR="0048131C" w:rsidRPr="00DA61C6">
        <w:rPr>
          <w:rFonts w:ascii="Arial" w:hAnsi="Arial" w:cs="Arial"/>
        </w:rPr>
        <w:t xml:space="preserve">leave </w:t>
      </w:r>
      <w:r w:rsidRPr="00DA61C6">
        <w:rPr>
          <w:rFonts w:ascii="Arial" w:hAnsi="Arial" w:cs="Arial"/>
        </w:rPr>
        <w:t xml:space="preserve">my </w:t>
      </w:r>
      <w:r w:rsidR="00DA61C6">
        <w:rPr>
          <w:rFonts w:ascii="Arial" w:hAnsi="Arial" w:cs="Arial"/>
        </w:rPr>
        <w:t>heart</w:t>
      </w:r>
      <w:r w:rsidRPr="00DA61C6">
        <w:rPr>
          <w:rFonts w:ascii="Arial" w:hAnsi="Arial" w:cs="Arial"/>
        </w:rPr>
        <w:t xml:space="preserve">. Vincent, an aggravating and charming twenty-something </w:t>
      </w:r>
      <w:r w:rsidR="0048131C" w:rsidRPr="00DA61C6">
        <w:rPr>
          <w:rFonts w:ascii="Arial" w:hAnsi="Arial" w:cs="Arial"/>
        </w:rPr>
        <w:t xml:space="preserve">(Chad Martin), </w:t>
      </w:r>
      <w:r w:rsidRPr="00DA61C6">
        <w:rPr>
          <w:rFonts w:ascii="Arial" w:hAnsi="Arial" w:cs="Arial"/>
        </w:rPr>
        <w:t>has reached something of a crossroads with his Annie</w:t>
      </w:r>
      <w:r w:rsidR="0048131C" w:rsidRPr="00DA61C6">
        <w:rPr>
          <w:rFonts w:ascii="Arial" w:hAnsi="Arial" w:cs="Arial"/>
        </w:rPr>
        <w:t xml:space="preserve"> (Bari Newport, lovely and vibrant) </w:t>
      </w:r>
      <w:r w:rsidRPr="00DA61C6">
        <w:rPr>
          <w:rFonts w:ascii="Arial" w:hAnsi="Arial" w:cs="Arial"/>
        </w:rPr>
        <w:t>– he can’t live without her, but the silences over dinner frighten him more than he can say (though he doesn’t stop talking about it).  He doesn’t want them to become one of those middle-ag</w:t>
      </w:r>
      <w:r w:rsidR="00DA61C6">
        <w:rPr>
          <w:rFonts w:ascii="Arial" w:hAnsi="Arial" w:cs="Arial"/>
        </w:rPr>
        <w:t>e coup</w:t>
      </w:r>
      <w:r w:rsidRPr="00DA61C6">
        <w:rPr>
          <w:rFonts w:ascii="Arial" w:hAnsi="Arial" w:cs="Arial"/>
        </w:rPr>
        <w:t xml:space="preserve">les who grunt incoherently through their </w:t>
      </w:r>
      <w:r w:rsidR="00DA61C6">
        <w:rPr>
          <w:rFonts w:ascii="Arial" w:hAnsi="Arial" w:cs="Arial"/>
        </w:rPr>
        <w:t>rare</w:t>
      </w:r>
      <w:r w:rsidRPr="00DA61C6">
        <w:rPr>
          <w:rFonts w:ascii="Arial" w:hAnsi="Arial" w:cs="Arial"/>
        </w:rPr>
        <w:t xml:space="preserve"> dinners out.</w:t>
      </w:r>
    </w:p>
    <w:p w:rsidR="002C2995" w:rsidRPr="00DA61C6" w:rsidRDefault="002C2995" w:rsidP="006079FD">
      <w:pPr>
        <w:rPr>
          <w:rFonts w:ascii="Arial" w:hAnsi="Arial" w:cs="Arial"/>
        </w:rPr>
      </w:pPr>
    </w:p>
    <w:p w:rsidR="002C2995" w:rsidRPr="00DA61C6" w:rsidRDefault="002C2995" w:rsidP="006079FD">
      <w:pPr>
        <w:rPr>
          <w:rFonts w:ascii="Arial" w:hAnsi="Arial" w:cs="Arial"/>
        </w:rPr>
      </w:pPr>
      <w:r w:rsidRPr="00DA61C6">
        <w:rPr>
          <w:rFonts w:ascii="Arial" w:hAnsi="Arial" w:cs="Arial"/>
        </w:rPr>
        <w:t xml:space="preserve">So, he </w:t>
      </w:r>
      <w:r w:rsidR="00DA61C6">
        <w:rPr>
          <w:rFonts w:ascii="Arial" w:hAnsi="Arial" w:cs="Arial"/>
        </w:rPr>
        <w:t>flees to</w:t>
      </w:r>
      <w:r w:rsidRPr="00DA61C6">
        <w:rPr>
          <w:rFonts w:ascii="Arial" w:hAnsi="Arial" w:cs="Arial"/>
        </w:rPr>
        <w:t xml:space="preserve"> his grandfather Jacques’ apartment in Paris, armed with all of Jacques’ letters to his beloved Chloe.  While there, Grandfather Jacques (a charmingly Gallic Mark Kincaid</w:t>
      </w:r>
      <w:r w:rsidR="00DA61C6">
        <w:rPr>
          <w:rFonts w:ascii="Arial" w:hAnsi="Arial" w:cs="Arial"/>
        </w:rPr>
        <w:t xml:space="preserve"> – as good as he’s ever been</w:t>
      </w:r>
      <w:r w:rsidRPr="00DA61C6">
        <w:rPr>
          <w:rFonts w:ascii="Arial" w:hAnsi="Arial" w:cs="Arial"/>
        </w:rPr>
        <w:t xml:space="preserve">) gives Vincent advice on love </w:t>
      </w:r>
      <w:r w:rsidR="00DA61C6" w:rsidRPr="00DA61C6">
        <w:rPr>
          <w:rFonts w:ascii="Arial" w:hAnsi="Arial" w:cs="Arial"/>
        </w:rPr>
        <w:t>and</w:t>
      </w:r>
      <w:r w:rsidRPr="00DA61C6">
        <w:rPr>
          <w:rFonts w:ascii="Arial" w:hAnsi="Arial" w:cs="Arial"/>
        </w:rPr>
        <w:t xml:space="preserve"> keeping love alive for a lifetime.  The fact that both Jacques and Chloe died long </w:t>
      </w:r>
      <w:r w:rsidR="00DA61C6" w:rsidRPr="00DA61C6">
        <w:rPr>
          <w:rFonts w:ascii="Arial" w:hAnsi="Arial" w:cs="Arial"/>
        </w:rPr>
        <w:t>before</w:t>
      </w:r>
      <w:r w:rsidRPr="00DA61C6">
        <w:rPr>
          <w:rFonts w:ascii="Arial" w:hAnsi="Arial" w:cs="Arial"/>
        </w:rPr>
        <w:t xml:space="preserve"> Vincent was born is no deterrent to their late night conversation.</w:t>
      </w:r>
    </w:p>
    <w:p w:rsidR="002C2995" w:rsidRPr="00DA61C6" w:rsidRDefault="002C2995" w:rsidP="006079FD">
      <w:pPr>
        <w:rPr>
          <w:rFonts w:ascii="Arial" w:hAnsi="Arial" w:cs="Arial"/>
        </w:rPr>
      </w:pPr>
    </w:p>
    <w:p w:rsidR="002C2995" w:rsidRPr="00DA61C6" w:rsidRDefault="002C2995" w:rsidP="006079FD">
      <w:pPr>
        <w:rPr>
          <w:rFonts w:ascii="Arial" w:hAnsi="Arial" w:cs="Arial"/>
        </w:rPr>
      </w:pPr>
      <w:r w:rsidRPr="00DA61C6">
        <w:rPr>
          <w:rFonts w:ascii="Arial" w:hAnsi="Arial" w:cs="Arial"/>
        </w:rPr>
        <w:t xml:space="preserve">While there, Vincent is also visited by Annie’s randy friend Jessica with her exhausted husband, William (Robin Bloodworth) in tow.  Can there be such a thing as too much love?  If, at a certain moment, you hear me shout “God Save the Queen,” </w:t>
      </w:r>
      <w:r w:rsidR="00DA61C6">
        <w:rPr>
          <w:rFonts w:ascii="Arial" w:hAnsi="Arial" w:cs="Arial"/>
        </w:rPr>
        <w:t>please forebear</w:t>
      </w:r>
      <w:r w:rsidR="0048131C" w:rsidRPr="00DA61C6">
        <w:rPr>
          <w:rFonts w:ascii="Arial" w:hAnsi="Arial" w:cs="Arial"/>
        </w:rPr>
        <w:t>.</w:t>
      </w:r>
    </w:p>
    <w:p w:rsidR="0048131C" w:rsidRPr="00DA61C6" w:rsidRDefault="0048131C" w:rsidP="006079FD">
      <w:pPr>
        <w:rPr>
          <w:rFonts w:ascii="Arial" w:hAnsi="Arial" w:cs="Arial"/>
        </w:rPr>
      </w:pPr>
    </w:p>
    <w:p w:rsidR="0048131C" w:rsidRPr="00DA61C6" w:rsidRDefault="0048131C" w:rsidP="006079FD">
      <w:pPr>
        <w:rPr>
          <w:rFonts w:ascii="Arial" w:hAnsi="Arial" w:cs="Arial"/>
        </w:rPr>
      </w:pPr>
      <w:r w:rsidRPr="00DA61C6">
        <w:rPr>
          <w:rFonts w:ascii="Arial" w:hAnsi="Arial" w:cs="Arial"/>
        </w:rPr>
        <w:t>Throughout all, we see scenes of Jacques and Chloe’s first meeting, providing another “Aspect of Love” to the story.  Director Lisa Adler has painted dozens of scenes of rhythmic contrast – Jacques and Chloe dancing slowly on a café table while Jessica and William writ</w:t>
      </w:r>
      <w:r w:rsidR="00DA61C6">
        <w:rPr>
          <w:rFonts w:ascii="Arial" w:hAnsi="Arial" w:cs="Arial"/>
        </w:rPr>
        <w:t>h</w:t>
      </w:r>
      <w:r w:rsidRPr="00DA61C6">
        <w:rPr>
          <w:rFonts w:ascii="Arial" w:hAnsi="Arial" w:cs="Arial"/>
        </w:rPr>
        <w:t xml:space="preserve">e in uncontrollable </w:t>
      </w:r>
      <w:r w:rsidR="00DA61C6" w:rsidRPr="00DA61C6">
        <w:rPr>
          <w:rFonts w:ascii="Arial" w:hAnsi="Arial" w:cs="Arial"/>
        </w:rPr>
        <w:t>lust</w:t>
      </w:r>
      <w:r w:rsidRPr="00DA61C6">
        <w:rPr>
          <w:rFonts w:ascii="Arial" w:hAnsi="Arial" w:cs="Arial"/>
        </w:rPr>
        <w:t>, Vincent visual</w:t>
      </w:r>
      <w:r w:rsidR="00DA61C6">
        <w:rPr>
          <w:rFonts w:ascii="Arial" w:hAnsi="Arial" w:cs="Arial"/>
        </w:rPr>
        <w:t>izing</w:t>
      </w:r>
      <w:r w:rsidRPr="00DA61C6">
        <w:rPr>
          <w:rFonts w:ascii="Arial" w:hAnsi="Arial" w:cs="Arial"/>
        </w:rPr>
        <w:t xml:space="preserve"> Jacques and Chloe’s final moments as Annie soaks him with a watering can, Cell Phone messages </w:t>
      </w:r>
      <w:r w:rsidR="00DA61C6" w:rsidRPr="00DA61C6">
        <w:rPr>
          <w:rFonts w:ascii="Arial" w:hAnsi="Arial" w:cs="Arial"/>
        </w:rPr>
        <w:t>lost</w:t>
      </w:r>
      <w:r w:rsidRPr="00DA61C6">
        <w:rPr>
          <w:rFonts w:ascii="Arial" w:hAnsi="Arial" w:cs="Arial"/>
        </w:rPr>
        <w:t xml:space="preserve"> in the air but finding their targets just as Jacques</w:t>
      </w:r>
      <w:r w:rsidR="00E45840">
        <w:rPr>
          <w:rFonts w:ascii="Arial" w:hAnsi="Arial" w:cs="Arial"/>
        </w:rPr>
        <w:t>’</w:t>
      </w:r>
      <w:r w:rsidRPr="00DA61C6">
        <w:rPr>
          <w:rFonts w:ascii="Arial" w:hAnsi="Arial" w:cs="Arial"/>
        </w:rPr>
        <w:t xml:space="preserve"> own letters are cast to the winds of Paris.</w:t>
      </w:r>
      <w:r w:rsidR="00DA61C6" w:rsidRPr="00DA61C6">
        <w:rPr>
          <w:rFonts w:ascii="Arial" w:hAnsi="Arial" w:cs="Arial"/>
        </w:rPr>
        <w:t xml:space="preserve">  The set perfectly evokes a Paris apartment, even with its conceptual triangle edges that let us know the entire play is comfortably enclosed in its own perfume-drenched envelope.</w:t>
      </w:r>
    </w:p>
    <w:p w:rsidR="0048131C" w:rsidRPr="00DA61C6" w:rsidRDefault="0048131C" w:rsidP="006079FD">
      <w:pPr>
        <w:rPr>
          <w:rFonts w:ascii="Arial" w:hAnsi="Arial" w:cs="Arial"/>
        </w:rPr>
      </w:pPr>
    </w:p>
    <w:p w:rsidR="0048131C" w:rsidRPr="00DA61C6" w:rsidRDefault="0048131C" w:rsidP="006079FD">
      <w:pPr>
        <w:rPr>
          <w:rFonts w:ascii="Arial" w:hAnsi="Arial" w:cs="Arial"/>
        </w:rPr>
      </w:pPr>
      <w:r w:rsidRPr="00DA61C6">
        <w:rPr>
          <w:rFonts w:ascii="Arial" w:hAnsi="Arial" w:cs="Arial"/>
        </w:rPr>
        <w:t>There is so much about this play that reminds me of us, my S</w:t>
      </w:r>
      <w:r w:rsidR="00DA61C6">
        <w:rPr>
          <w:rFonts w:ascii="Arial" w:hAnsi="Arial" w:cs="Arial"/>
        </w:rPr>
        <w:t>weet!  Jacques and Chloe marry l</w:t>
      </w:r>
      <w:r w:rsidRPr="00DA61C6">
        <w:rPr>
          <w:rFonts w:ascii="Arial" w:hAnsi="Arial" w:cs="Arial"/>
        </w:rPr>
        <w:t xml:space="preserve">ate because they were “picky” and wanted to get it right.  Chloe saves Jacques’ letters and savors them over and over, while </w:t>
      </w:r>
      <w:r w:rsidR="00DA61C6" w:rsidRPr="00DA61C6">
        <w:rPr>
          <w:rFonts w:ascii="Arial" w:hAnsi="Arial" w:cs="Arial"/>
        </w:rPr>
        <w:t>Jacques</w:t>
      </w:r>
      <w:r w:rsidRPr="00DA61C6">
        <w:rPr>
          <w:rFonts w:ascii="Arial" w:hAnsi="Arial" w:cs="Arial"/>
        </w:rPr>
        <w:t xml:space="preserve"> “lets the moment go” and casts them </w:t>
      </w:r>
      <w:r w:rsidR="00E45840">
        <w:rPr>
          <w:rFonts w:ascii="Arial" w:hAnsi="Arial" w:cs="Arial"/>
        </w:rPr>
        <w:t>to the winds of</w:t>
      </w:r>
      <w:r w:rsidRPr="00DA61C6">
        <w:rPr>
          <w:rFonts w:ascii="Arial" w:hAnsi="Arial" w:cs="Arial"/>
        </w:rPr>
        <w:t xml:space="preserve"> the 13</w:t>
      </w:r>
      <w:r w:rsidRPr="00DA61C6">
        <w:rPr>
          <w:rFonts w:ascii="Arial" w:hAnsi="Arial" w:cs="Arial"/>
          <w:vertAlign w:val="superscript"/>
        </w:rPr>
        <w:t>th</w:t>
      </w:r>
      <w:r w:rsidRPr="00DA61C6">
        <w:rPr>
          <w:rFonts w:ascii="Arial" w:hAnsi="Arial" w:cs="Arial"/>
        </w:rPr>
        <w:t xml:space="preserve"> District from their balcony (you, </w:t>
      </w:r>
      <w:r w:rsidR="00E45840">
        <w:rPr>
          <w:rFonts w:ascii="Arial" w:hAnsi="Arial" w:cs="Arial"/>
          <w:i/>
        </w:rPr>
        <w:t>mon A</w:t>
      </w:r>
      <w:r w:rsidRPr="00E45840">
        <w:rPr>
          <w:rFonts w:ascii="Arial" w:hAnsi="Arial" w:cs="Arial"/>
          <w:i/>
        </w:rPr>
        <w:t>mour</w:t>
      </w:r>
      <w:r w:rsidRPr="00DA61C6">
        <w:rPr>
          <w:rFonts w:ascii="Arial" w:hAnsi="Arial" w:cs="Arial"/>
        </w:rPr>
        <w:t>, would throw o</w:t>
      </w:r>
      <w:r w:rsidR="00DA61C6">
        <w:rPr>
          <w:rFonts w:ascii="Arial" w:hAnsi="Arial" w:cs="Arial"/>
        </w:rPr>
        <w:t>ut holiday cards before Decembe</w:t>
      </w:r>
      <w:r w:rsidR="00DA61C6" w:rsidRPr="00DA61C6">
        <w:rPr>
          <w:rFonts w:ascii="Arial" w:hAnsi="Arial" w:cs="Arial"/>
        </w:rPr>
        <w:t>r</w:t>
      </w:r>
      <w:r w:rsidRPr="00DA61C6">
        <w:rPr>
          <w:rFonts w:ascii="Arial" w:hAnsi="Arial" w:cs="Arial"/>
        </w:rPr>
        <w:t xml:space="preserve"> is even over, while I have Birthday Cards in the attic older than you).</w:t>
      </w:r>
    </w:p>
    <w:p w:rsidR="0048131C" w:rsidRPr="00DA61C6" w:rsidRDefault="0048131C" w:rsidP="006079FD">
      <w:pPr>
        <w:rPr>
          <w:rFonts w:ascii="Arial" w:hAnsi="Arial" w:cs="Arial"/>
        </w:rPr>
      </w:pPr>
    </w:p>
    <w:p w:rsidR="0048131C" w:rsidRDefault="0048131C" w:rsidP="006079FD">
      <w:pPr>
        <w:rPr>
          <w:rFonts w:ascii="Arial" w:hAnsi="Arial" w:cs="Arial"/>
        </w:rPr>
      </w:pPr>
      <w:r w:rsidRPr="00DA61C6">
        <w:rPr>
          <w:rFonts w:ascii="Arial" w:hAnsi="Arial" w:cs="Arial"/>
        </w:rPr>
        <w:t xml:space="preserve">And all the character cherish those words of love – just as you cherish the poems I leave in your “In Box” and I love your “Pick-Me-Up” calls every afternoon.  And, like Annie, you smile in </w:t>
      </w:r>
      <w:r w:rsidR="00DA61C6" w:rsidRPr="00DA61C6">
        <w:rPr>
          <w:rFonts w:ascii="Arial" w:hAnsi="Arial" w:cs="Arial"/>
        </w:rPr>
        <w:t xml:space="preserve">your </w:t>
      </w:r>
      <w:r w:rsidRPr="00DA61C6">
        <w:rPr>
          <w:rFonts w:ascii="Arial" w:hAnsi="Arial" w:cs="Arial"/>
        </w:rPr>
        <w:t>sleep when I kiss you good-bye every morning at 0-Dark-Hundred.</w:t>
      </w:r>
    </w:p>
    <w:p w:rsidR="00DA61C6" w:rsidRDefault="00DA61C6" w:rsidP="006079FD">
      <w:pPr>
        <w:rPr>
          <w:rFonts w:ascii="Arial" w:hAnsi="Arial" w:cs="Arial"/>
        </w:rPr>
      </w:pPr>
    </w:p>
    <w:p w:rsidR="00DA61C6" w:rsidRDefault="00DA61C6" w:rsidP="006079FD">
      <w:pPr>
        <w:rPr>
          <w:rFonts w:ascii="Arial" w:hAnsi="Arial" w:cs="Arial"/>
        </w:rPr>
      </w:pPr>
      <w:r>
        <w:rPr>
          <w:rFonts w:ascii="Arial" w:hAnsi="Arial" w:cs="Arial"/>
        </w:rPr>
        <w:t>We have lasted ten years, and it still feels like our Honeymoon.  Indeed, I love you more than I love seeing plays and writing about them, all evidence to the contrary.  You are my morning, my afternoon, my evening, my night, and my life began the day I met you.</w:t>
      </w:r>
    </w:p>
    <w:p w:rsidR="00DA61C6" w:rsidRDefault="00DA61C6" w:rsidP="006079FD">
      <w:pPr>
        <w:rPr>
          <w:rFonts w:ascii="Arial" w:hAnsi="Arial" w:cs="Arial"/>
        </w:rPr>
      </w:pPr>
    </w:p>
    <w:p w:rsidR="00DA61C6" w:rsidRDefault="00DA61C6" w:rsidP="006079FD">
      <w:pPr>
        <w:rPr>
          <w:rFonts w:ascii="Arial" w:hAnsi="Arial" w:cs="Arial"/>
        </w:rPr>
      </w:pPr>
      <w:r>
        <w:rPr>
          <w:rFonts w:ascii="Arial" w:hAnsi="Arial" w:cs="Arial"/>
        </w:rPr>
        <w:t>Now, for heaven’s sake, will you come with me the next time I go to Paris?  Or a play?</w:t>
      </w:r>
    </w:p>
    <w:p w:rsidR="00DA61C6" w:rsidRDefault="00DA61C6" w:rsidP="006079FD">
      <w:pPr>
        <w:rPr>
          <w:rFonts w:ascii="Arial" w:hAnsi="Arial" w:cs="Arial"/>
        </w:rPr>
      </w:pPr>
    </w:p>
    <w:p w:rsidR="00DA61C6" w:rsidRPr="00DA61C6" w:rsidRDefault="00DA61C6" w:rsidP="006079FD">
      <w:pPr>
        <w:rPr>
          <w:rFonts w:ascii="Arial" w:hAnsi="Arial" w:cs="Arial"/>
          <w:i/>
        </w:rPr>
      </w:pPr>
      <w:r w:rsidRPr="00DA61C6">
        <w:rPr>
          <w:rFonts w:ascii="Arial" w:hAnsi="Arial" w:cs="Arial"/>
          <w:i/>
        </w:rPr>
        <w:t>J’T’Aime!</w:t>
      </w:r>
    </w:p>
    <w:p w:rsidR="00DA61C6" w:rsidRDefault="00DA61C6" w:rsidP="006079FD">
      <w:pPr>
        <w:rPr>
          <w:rFonts w:ascii="Arial" w:hAnsi="Arial" w:cs="Arial"/>
        </w:rPr>
      </w:pPr>
    </w:p>
    <w:p w:rsidR="00DA61C6" w:rsidRPr="00DA61C6" w:rsidRDefault="00DA61C6" w:rsidP="006079FD">
      <w:pPr>
        <w:rPr>
          <w:rFonts w:ascii="Arial" w:hAnsi="Arial" w:cs="Arial"/>
        </w:rPr>
      </w:pPr>
      <w:r>
        <w:rPr>
          <w:rFonts w:ascii="Arial" w:hAnsi="Arial" w:cs="Arial"/>
        </w:rPr>
        <w:t xml:space="preserve">  --  Bradley</w:t>
      </w:r>
    </w:p>
    <w:p w:rsidR="0048131C" w:rsidRPr="00DA61C6" w:rsidRDefault="0048131C" w:rsidP="006079FD">
      <w:pPr>
        <w:rPr>
          <w:rFonts w:ascii="Arial" w:hAnsi="Arial" w:cs="Arial"/>
        </w:rPr>
      </w:pPr>
    </w:p>
    <w:p w:rsidR="002D2CA7" w:rsidRDefault="002D2CA7" w:rsidP="002D2CA7">
      <w:pPr>
        <w:pStyle w:val="Heading4"/>
        <w:rPr>
          <w:color w:val="000000"/>
        </w:rPr>
      </w:pPr>
      <w:r>
        <w:rPr>
          <w:rFonts w:cs="Arial"/>
        </w:rPr>
        <w:br w:type="page"/>
      </w:r>
      <w:r>
        <w:rPr>
          <w:color w:val="000000"/>
        </w:rPr>
        <w:t>2/27/2009    LOOKING FOR THE PONY</w:t>
      </w:r>
      <w:r>
        <w:rPr>
          <w:color w:val="000000"/>
        </w:rPr>
        <w:tab/>
        <w:t xml:space="preserve">Synchronicity Performance Group  </w:t>
      </w:r>
      <w:r>
        <w:rPr>
          <w:color w:val="000000"/>
        </w:rPr>
        <w:tab/>
      </w:r>
    </w:p>
    <w:p w:rsidR="002D2CA7" w:rsidRDefault="002D2CA7" w:rsidP="002D2CA7">
      <w:pPr>
        <w:rPr>
          <w:rFonts w:ascii="Arial" w:hAnsi="Arial"/>
          <w:color w:val="000000"/>
        </w:rPr>
      </w:pPr>
    </w:p>
    <w:p w:rsidR="002D2CA7" w:rsidRPr="006079FD" w:rsidRDefault="002D2CA7" w:rsidP="002D2CA7">
      <w:pPr>
        <w:shd w:val="clear" w:color="auto" w:fill="FFFFFF"/>
        <w:spacing w:line="288" w:lineRule="atLeast"/>
        <w:rPr>
          <w:rFonts w:ascii="Arial" w:hAnsi="Arial" w:cs="Arial"/>
          <w:color w:val="000000"/>
        </w:rPr>
      </w:pPr>
      <w:r>
        <w:rPr>
          <w:rFonts w:ascii="Arial" w:hAnsi="Arial" w:cs="Arial"/>
          <w:color w:val="000000"/>
        </w:rPr>
        <w:t>STEP-BY-STEP SISTERS</w:t>
      </w:r>
    </w:p>
    <w:p w:rsidR="002D2CA7" w:rsidRDefault="002D2CA7" w:rsidP="002D2CA7">
      <w:pPr>
        <w:rPr>
          <w:rFonts w:ascii="Arial" w:hAnsi="Arial"/>
          <w:b/>
          <w:color w:val="000000"/>
          <w:sz w:val="26"/>
        </w:rPr>
      </w:pPr>
      <w:r>
        <w:rPr>
          <w:rFonts w:ascii="Arial" w:hAnsi="Arial"/>
          <w:color w:val="000000"/>
        </w:rPr>
        <w:t xml:space="preserve">  </w:t>
      </w:r>
      <w:r>
        <w:rPr>
          <w:rFonts w:ascii="Arial" w:hAnsi="Arial"/>
          <w:color w:val="000000"/>
        </w:rPr>
        <w:br/>
      </w:r>
      <w:r>
        <w:rPr>
          <w:rFonts w:ascii="Arial" w:hAnsi="Arial"/>
          <w:b/>
          <w:color w:val="000000"/>
          <w:sz w:val="26"/>
        </w:rPr>
        <w:t>****</w:t>
      </w:r>
      <w:r>
        <w:rPr>
          <w:rFonts w:ascii="Arial" w:hAnsi="Arial"/>
          <w:b/>
          <w:snapToGrid w:val="0"/>
          <w:sz w:val="26"/>
        </w:rPr>
        <w:t>½</w:t>
      </w:r>
      <w:r>
        <w:rPr>
          <w:rFonts w:ascii="Arial" w:hAnsi="Arial"/>
          <w:b/>
          <w:color w:val="000000"/>
          <w:sz w:val="26"/>
        </w:rPr>
        <w:t xml:space="preserve">  ( A )</w:t>
      </w:r>
    </w:p>
    <w:p w:rsidR="002D2CA7" w:rsidRDefault="002D2CA7" w:rsidP="002D2CA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snapToGrid/>
        </w:rPr>
      </w:pPr>
    </w:p>
    <w:p w:rsidR="002D2CA7" w:rsidRDefault="00F77ADF" w:rsidP="002D2CA7">
      <w:pPr>
        <w:rPr>
          <w:rFonts w:ascii="Arial" w:hAnsi="Arial" w:cs="Arial"/>
        </w:rPr>
      </w:pPr>
      <w:r>
        <w:rPr>
          <w:rFonts w:ascii="Arial" w:hAnsi="Arial" w:cs="Arial"/>
        </w:rPr>
        <w:t>The world is divide</w:t>
      </w:r>
      <w:r w:rsidR="00917643">
        <w:rPr>
          <w:rFonts w:ascii="Arial" w:hAnsi="Arial" w:cs="Arial"/>
        </w:rPr>
        <w:t>d into those who can face A</w:t>
      </w:r>
      <w:r>
        <w:rPr>
          <w:rFonts w:ascii="Arial" w:hAnsi="Arial" w:cs="Arial"/>
        </w:rPr>
        <w:t>dversity with a song in thei</w:t>
      </w:r>
      <w:r w:rsidR="00917643">
        <w:rPr>
          <w:rFonts w:ascii="Arial" w:hAnsi="Arial" w:cs="Arial"/>
        </w:rPr>
        <w:t>r heart and those who can find A</w:t>
      </w:r>
      <w:r>
        <w:rPr>
          <w:rFonts w:ascii="Arial" w:hAnsi="Arial" w:cs="Arial"/>
        </w:rPr>
        <w:t xml:space="preserve">dversity in a simple song.  Andrea Lepcio’s “Looking </w:t>
      </w:r>
      <w:r w:rsidR="004E544D">
        <w:rPr>
          <w:rFonts w:ascii="Arial" w:hAnsi="Arial" w:cs="Arial"/>
        </w:rPr>
        <w:t>for</w:t>
      </w:r>
      <w:r>
        <w:rPr>
          <w:rFonts w:ascii="Arial" w:hAnsi="Arial" w:cs="Arial"/>
        </w:rPr>
        <w:t xml:space="preserve"> the Pony” is a moving play about two step-sisters who fall into the first camp, and a celebration of the spirit that won’</w:t>
      </w:r>
      <w:r w:rsidR="00917643">
        <w:rPr>
          <w:rFonts w:ascii="Arial" w:hAnsi="Arial" w:cs="Arial"/>
        </w:rPr>
        <w:t>t cede the skirmish even after A</w:t>
      </w:r>
      <w:r>
        <w:rPr>
          <w:rFonts w:ascii="Arial" w:hAnsi="Arial" w:cs="Arial"/>
        </w:rPr>
        <w:t>dversity has already won the war.</w:t>
      </w:r>
    </w:p>
    <w:p w:rsidR="00F77ADF" w:rsidRDefault="00F77ADF" w:rsidP="002D2CA7">
      <w:pPr>
        <w:rPr>
          <w:rFonts w:ascii="Arial" w:hAnsi="Arial" w:cs="Arial"/>
        </w:rPr>
      </w:pPr>
    </w:p>
    <w:p w:rsidR="00F77ADF" w:rsidRDefault="00F77ADF" w:rsidP="002D2CA7">
      <w:pPr>
        <w:rPr>
          <w:rFonts w:ascii="Arial" w:hAnsi="Arial" w:cs="Arial"/>
        </w:rPr>
      </w:pPr>
      <w:r>
        <w:rPr>
          <w:rFonts w:ascii="Arial" w:hAnsi="Arial" w:cs="Arial"/>
        </w:rPr>
        <w:t xml:space="preserve">This play may remind many of you of Susan Miller’s “My Left Breast,” presented two years ago by 7 Stages, as it did me.  And, to contribute to the sense of déjà vu, the star of the Miller play, Stacy Melich, also appears </w:t>
      </w:r>
      <w:r w:rsidR="00124A5A">
        <w:rPr>
          <w:rFonts w:ascii="Arial" w:hAnsi="Arial" w:cs="Arial"/>
        </w:rPr>
        <w:t>here</w:t>
      </w:r>
      <w:r>
        <w:rPr>
          <w:rFonts w:ascii="Arial" w:hAnsi="Arial" w:cs="Arial"/>
        </w:rPr>
        <w:t>.  In both plays, a woman battles breast cancer, as characters directly address the audience</w:t>
      </w:r>
      <w:r w:rsidR="00124A5A">
        <w:rPr>
          <w:rFonts w:ascii="Arial" w:hAnsi="Arial" w:cs="Arial"/>
        </w:rPr>
        <w:t xml:space="preserve">, with minor characters doubled up in the hands a </w:t>
      </w:r>
      <w:r w:rsidR="004E544D">
        <w:rPr>
          <w:rFonts w:ascii="Arial" w:hAnsi="Arial" w:cs="Arial"/>
        </w:rPr>
        <w:t>couple</w:t>
      </w:r>
      <w:r w:rsidR="00124A5A">
        <w:rPr>
          <w:rFonts w:ascii="Arial" w:hAnsi="Arial" w:cs="Arial"/>
        </w:rPr>
        <w:t xml:space="preserve"> protean character actors.  Where the plays differ is that “My Left Breast” was a survivor’s tale, a </w:t>
      </w:r>
      <w:r w:rsidR="004E544D">
        <w:rPr>
          <w:rFonts w:ascii="Arial" w:hAnsi="Arial" w:cs="Arial"/>
        </w:rPr>
        <w:t>story</w:t>
      </w:r>
      <w:r w:rsidR="00124A5A">
        <w:rPr>
          <w:rFonts w:ascii="Arial" w:hAnsi="Arial" w:cs="Arial"/>
        </w:rPr>
        <w:t xml:space="preserve"> of a trek towards remission.  Here, though, the re</w:t>
      </w:r>
      <w:r w:rsidR="00917643">
        <w:rPr>
          <w:rFonts w:ascii="Arial" w:hAnsi="Arial" w:cs="Arial"/>
        </w:rPr>
        <w:t>sult is harsher, (and paradoxica</w:t>
      </w:r>
      <w:r w:rsidR="004E544D">
        <w:rPr>
          <w:rFonts w:ascii="Arial" w:hAnsi="Arial" w:cs="Arial"/>
        </w:rPr>
        <w:t xml:space="preserve">lly more optimistic).  Here, </w:t>
      </w:r>
      <w:r w:rsidR="00124A5A">
        <w:rPr>
          <w:rFonts w:ascii="Arial" w:hAnsi="Arial" w:cs="Arial"/>
        </w:rPr>
        <w:t xml:space="preserve">the focus is on the family </w:t>
      </w:r>
      <w:r w:rsidR="00917643">
        <w:rPr>
          <w:rFonts w:ascii="Arial" w:hAnsi="Arial" w:cs="Arial"/>
        </w:rPr>
        <w:t>and friends</w:t>
      </w:r>
      <w:r w:rsidR="00124A5A">
        <w:rPr>
          <w:rFonts w:ascii="Arial" w:hAnsi="Arial" w:cs="Arial"/>
        </w:rPr>
        <w:t xml:space="preserve"> </w:t>
      </w:r>
      <w:r w:rsidR="00917643">
        <w:rPr>
          <w:rFonts w:ascii="Arial" w:hAnsi="Arial" w:cs="Arial"/>
        </w:rPr>
        <w:t>who</w:t>
      </w:r>
      <w:r w:rsidR="00124A5A">
        <w:rPr>
          <w:rFonts w:ascii="Arial" w:hAnsi="Arial" w:cs="Arial"/>
        </w:rPr>
        <w:t xml:space="preserve"> help on the journey, and who must inevitably be left behind.  And because here, we see other cha</w:t>
      </w:r>
      <w:r w:rsidR="00917643">
        <w:rPr>
          <w:rFonts w:ascii="Arial" w:hAnsi="Arial" w:cs="Arial"/>
        </w:rPr>
        <w:t>racters who have their own journ</w:t>
      </w:r>
      <w:r w:rsidR="00124A5A">
        <w:rPr>
          <w:rFonts w:ascii="Arial" w:hAnsi="Arial" w:cs="Arial"/>
        </w:rPr>
        <w:t xml:space="preserve">eys, their own deaths, it becomes a broader tapestry of life, and a richer experience for that.  I often have negative feeling about plays that remind </w:t>
      </w:r>
      <w:r w:rsidR="004E544D">
        <w:rPr>
          <w:rFonts w:ascii="Arial" w:hAnsi="Arial" w:cs="Arial"/>
        </w:rPr>
        <w:t xml:space="preserve">me </w:t>
      </w:r>
      <w:r w:rsidR="00124A5A">
        <w:rPr>
          <w:rFonts w:ascii="Arial" w:hAnsi="Arial" w:cs="Arial"/>
        </w:rPr>
        <w:t xml:space="preserve">too much of other plays, but here, I found “Looking for the Pony” a more compelling, more involving experience (which </w:t>
      </w:r>
      <w:r w:rsidR="00917643">
        <w:rPr>
          <w:rFonts w:ascii="Arial" w:hAnsi="Arial" w:cs="Arial"/>
        </w:rPr>
        <w:t xml:space="preserve">is not to diminish “My Left Breast,” which </w:t>
      </w:r>
      <w:r w:rsidR="00124A5A">
        <w:rPr>
          <w:rFonts w:ascii="Arial" w:hAnsi="Arial" w:cs="Arial"/>
        </w:rPr>
        <w:t>still holds a fond place in my memory).</w:t>
      </w:r>
    </w:p>
    <w:p w:rsidR="00124A5A" w:rsidRDefault="00124A5A" w:rsidP="002D2CA7">
      <w:pPr>
        <w:rPr>
          <w:rFonts w:ascii="Arial" w:hAnsi="Arial" w:cs="Arial"/>
        </w:rPr>
      </w:pPr>
    </w:p>
    <w:p w:rsidR="00124A5A" w:rsidRDefault="00917643" w:rsidP="002D2CA7">
      <w:pPr>
        <w:rPr>
          <w:rFonts w:ascii="Arial" w:hAnsi="Arial" w:cs="Arial"/>
        </w:rPr>
      </w:pPr>
      <w:r>
        <w:rPr>
          <w:rFonts w:ascii="Arial" w:hAnsi="Arial" w:cs="Arial"/>
        </w:rPr>
        <w:t xml:space="preserve">Loosely based on playwright Lepcio’s </w:t>
      </w:r>
      <w:r w:rsidR="00453DC7">
        <w:rPr>
          <w:rFonts w:ascii="Arial" w:hAnsi="Arial" w:cs="Arial"/>
        </w:rPr>
        <w:t xml:space="preserve">own </w:t>
      </w:r>
      <w:r>
        <w:rPr>
          <w:rFonts w:ascii="Arial" w:hAnsi="Arial" w:cs="Arial"/>
        </w:rPr>
        <w:t>experiences with her sister</w:t>
      </w:r>
      <w:r w:rsidR="00453DC7">
        <w:rPr>
          <w:rFonts w:ascii="Arial" w:hAnsi="Arial" w:cs="Arial"/>
        </w:rPr>
        <w:t xml:space="preserve">’s illness and death, “Looking for the Pony” is really the survivor’s story.  Suehyla El-Attar is a vibrant and memorable Elouisa (“Ouisie”), a struggling accountant trying to jump-start a writing </w:t>
      </w:r>
      <w:r w:rsidR="004E544D">
        <w:rPr>
          <w:rFonts w:ascii="Arial" w:hAnsi="Arial" w:cs="Arial"/>
        </w:rPr>
        <w:t>career</w:t>
      </w:r>
      <w:r w:rsidR="00453DC7">
        <w:rPr>
          <w:rFonts w:ascii="Arial" w:hAnsi="Arial" w:cs="Arial"/>
        </w:rPr>
        <w:t>.  When her step-sister Lauren (Jennifer Levison) announces the news of her critical illness, Ouisie has to balance the demands of career and school, all the while satisfying her own need to “help out” her sister, who lives on the opposite side of the country.  Both sisters are sunny and optimistic, and we see many scenes of their “growing up” time, a time of step-sist</w:t>
      </w:r>
      <w:r w:rsidR="004E544D">
        <w:rPr>
          <w:rFonts w:ascii="Arial" w:hAnsi="Arial" w:cs="Arial"/>
        </w:rPr>
        <w:t>erly alliance against a distant</w:t>
      </w:r>
      <w:r w:rsidR="00453DC7">
        <w:rPr>
          <w:rFonts w:ascii="Arial" w:hAnsi="Arial" w:cs="Arial"/>
        </w:rPr>
        <w:t xml:space="preserve"> and demanding father (“There is no crying!”).  No matter how dark things get, they always find time for a laugh, a hug, a memory.  Lauren shares in Ouisie’s growing success as a writer, Ouisie shares Lauren’s success as a social worker.  Throughout, we see stylized skirmishes with puzzled doctors, cold nurses, bureaucratic petty tyrants, and caring friends.  (I especially liked the lawyer and the insurance agent donning boxing gloves for their “negotiation.”)</w:t>
      </w:r>
    </w:p>
    <w:p w:rsidR="00453DC7" w:rsidRDefault="00453DC7" w:rsidP="002D2CA7">
      <w:pPr>
        <w:rPr>
          <w:rFonts w:ascii="Arial" w:hAnsi="Arial" w:cs="Arial"/>
        </w:rPr>
      </w:pPr>
    </w:p>
    <w:p w:rsidR="00453DC7" w:rsidRDefault="00453DC7" w:rsidP="002D2CA7">
      <w:pPr>
        <w:rPr>
          <w:rFonts w:ascii="Arial" w:hAnsi="Arial" w:cs="Arial"/>
        </w:rPr>
      </w:pPr>
      <w:r>
        <w:rPr>
          <w:rFonts w:ascii="Arial" w:hAnsi="Arial" w:cs="Arial"/>
        </w:rPr>
        <w:t xml:space="preserve">Stacey Melich and John Benzinger play all the supporting roles, mostly to a wonderful degree of </w:t>
      </w:r>
      <w:r w:rsidR="00AC6A3A">
        <w:rPr>
          <w:rFonts w:ascii="Arial" w:hAnsi="Arial" w:cs="Arial"/>
        </w:rPr>
        <w:t>accuracy.  The only exception was a really short section where they were going through a quick succession of characters, and were almost finished before I realized the</w:t>
      </w:r>
      <w:r w:rsidR="004E544D">
        <w:rPr>
          <w:rFonts w:ascii="Arial" w:hAnsi="Arial" w:cs="Arial"/>
        </w:rPr>
        <w:t>re</w:t>
      </w:r>
      <w:r w:rsidR="00AC6A3A">
        <w:rPr>
          <w:rFonts w:ascii="Arial" w:hAnsi="Arial" w:cs="Arial"/>
        </w:rPr>
        <w:t xml:space="preserve"> were different characters being portrayed.  I really liked Ms. Melich’s constantly-sobbing assistant to Lauren, and Mr. Benzinger’s Sol, an elderly client facing his own mortality.</w:t>
      </w:r>
    </w:p>
    <w:p w:rsidR="00AC6A3A" w:rsidRDefault="00AC6A3A" w:rsidP="002D2CA7">
      <w:pPr>
        <w:rPr>
          <w:rFonts w:ascii="Arial" w:hAnsi="Arial" w:cs="Arial"/>
        </w:rPr>
      </w:pPr>
    </w:p>
    <w:p w:rsidR="00AC6A3A" w:rsidRDefault="00AC6A3A" w:rsidP="002D2CA7">
      <w:pPr>
        <w:rPr>
          <w:rFonts w:ascii="Arial" w:hAnsi="Arial" w:cs="Arial"/>
        </w:rPr>
      </w:pPr>
      <w:r>
        <w:rPr>
          <w:rFonts w:ascii="Arial" w:hAnsi="Arial" w:cs="Arial"/>
        </w:rPr>
        <w:t>There were so many memorable moments in this piece it’s hard to keep count – Ouisie’s recounting of the story that gives the play it’s title, the aforementioned sparring match between Lawyer and Insurance Agent, the flashback scene where a very young Ouisie interrupts Lauren’s teenage date, the scene where Ouisie moves a black ribbon to her right lapel (indicating that Lauren is irreplaceable), the constant tossing in the air of Ouisie’s writing (though it was obvious from the audience that the pages were Xeroxed play scripts, not the stories and es</w:t>
      </w:r>
      <w:r w:rsidR="004E544D">
        <w:rPr>
          <w:rFonts w:ascii="Arial" w:hAnsi="Arial" w:cs="Arial"/>
        </w:rPr>
        <w:t>s</w:t>
      </w:r>
      <w:r>
        <w:rPr>
          <w:rFonts w:ascii="Arial" w:hAnsi="Arial" w:cs="Arial"/>
        </w:rPr>
        <w:t>ays the script said they were – a forgivable quibble), the crying scenes of characters raised to NEVER cry</w:t>
      </w:r>
      <w:r w:rsidR="004E544D">
        <w:rPr>
          <w:rFonts w:ascii="Arial" w:hAnsi="Arial" w:cs="Arial"/>
        </w:rPr>
        <w:t>, the constant refrain of “1440 One, two , three, go” (we can’t help but live minute-by-minute)</w:t>
      </w:r>
      <w:r>
        <w:rPr>
          <w:rFonts w:ascii="Arial" w:hAnsi="Arial" w:cs="Arial"/>
        </w:rPr>
        <w:t>.</w:t>
      </w:r>
    </w:p>
    <w:p w:rsidR="00AC6A3A" w:rsidRDefault="00AC6A3A" w:rsidP="002D2CA7">
      <w:pPr>
        <w:rPr>
          <w:rFonts w:ascii="Arial" w:hAnsi="Arial" w:cs="Arial"/>
        </w:rPr>
      </w:pPr>
    </w:p>
    <w:p w:rsidR="00AC6A3A" w:rsidRDefault="00AC6A3A" w:rsidP="002D2CA7">
      <w:pPr>
        <w:rPr>
          <w:rFonts w:ascii="Arial" w:hAnsi="Arial" w:cs="Arial"/>
        </w:rPr>
      </w:pPr>
      <w:r>
        <w:rPr>
          <w:rFonts w:ascii="Arial" w:hAnsi="Arial" w:cs="Arial"/>
        </w:rPr>
        <w:t>And centering the whole thing was Ms. El-Attar’s luminous Elouisa</w:t>
      </w:r>
      <w:r w:rsidR="00523B0D">
        <w:rPr>
          <w:rFonts w:ascii="Arial" w:hAnsi="Arial" w:cs="Arial"/>
        </w:rPr>
        <w:t xml:space="preserve">, carrying a smile that could light up the entire South, no matter what Adversity pulls out of its nasty little bag of tricks.  This is a </w:t>
      </w:r>
      <w:r w:rsidR="004E544D">
        <w:rPr>
          <w:rFonts w:ascii="Arial" w:hAnsi="Arial" w:cs="Arial"/>
        </w:rPr>
        <w:t>performance</w:t>
      </w:r>
      <w:r w:rsidR="00523B0D">
        <w:rPr>
          <w:rFonts w:ascii="Arial" w:hAnsi="Arial" w:cs="Arial"/>
        </w:rPr>
        <w:t xml:space="preserve"> to remember, one that gives this story shape, substance, and fire, and one that delivers multiple emotional punches and pleasures.  I loved everything she did.</w:t>
      </w:r>
    </w:p>
    <w:p w:rsidR="00523B0D" w:rsidRDefault="00523B0D" w:rsidP="002D2CA7">
      <w:pPr>
        <w:rPr>
          <w:rFonts w:ascii="Arial" w:hAnsi="Arial" w:cs="Arial"/>
        </w:rPr>
      </w:pPr>
    </w:p>
    <w:p w:rsidR="00523B0D" w:rsidRDefault="00523B0D" w:rsidP="002D2CA7">
      <w:pPr>
        <w:rPr>
          <w:rFonts w:ascii="Arial" w:hAnsi="Arial" w:cs="Arial"/>
        </w:rPr>
      </w:pPr>
      <w:r>
        <w:rPr>
          <w:rFonts w:ascii="Arial" w:hAnsi="Arial" w:cs="Arial"/>
        </w:rPr>
        <w:t xml:space="preserve">I do have to gripe about a few jarring lighting cues (which, to be </w:t>
      </w:r>
      <w:r w:rsidR="004E544D">
        <w:rPr>
          <w:rFonts w:ascii="Arial" w:hAnsi="Arial" w:cs="Arial"/>
        </w:rPr>
        <w:t>fair</w:t>
      </w:r>
      <w:r>
        <w:rPr>
          <w:rFonts w:ascii="Arial" w:hAnsi="Arial" w:cs="Arial"/>
        </w:rPr>
        <w:t>, came across more like equipment malfunctions than “operator error”), and I wasn’t sure what the fluorescent light embedded in the floor added to the design (it was used in both hospital/institutional settings and in warmer domestic settings, so the concept eluded me).  Other than these minor squawks, the design worked, and director Lisa Rothe has staged a smooth-flowing, fast-paced journey that I was happy to witness.</w:t>
      </w:r>
    </w:p>
    <w:p w:rsidR="00523B0D" w:rsidRDefault="00523B0D" w:rsidP="002D2CA7">
      <w:pPr>
        <w:rPr>
          <w:rFonts w:ascii="Arial" w:hAnsi="Arial" w:cs="Arial"/>
        </w:rPr>
      </w:pPr>
    </w:p>
    <w:p w:rsidR="00D16F91" w:rsidRDefault="00523B0D" w:rsidP="00D16F91">
      <w:pPr>
        <w:rPr>
          <w:rFonts w:ascii="Arial" w:hAnsi="Arial"/>
        </w:rPr>
      </w:pPr>
      <w:r>
        <w:rPr>
          <w:rFonts w:ascii="Arial" w:hAnsi="Arial" w:cs="Arial"/>
        </w:rPr>
        <w:t xml:space="preserve">So, the question remains – is it better to play in the poop, searching for a pony that doesn’t exist, or to sit in the stench and the darkness, bemoaning your outcast state?  At the end of the day, there is only one sane answer.  And, sooner or later, no matter who we are, it will be the end of the day. </w:t>
      </w:r>
    </w:p>
    <w:p w:rsidR="00D16F91" w:rsidRDefault="00D16F91" w:rsidP="00D16F91">
      <w:pPr>
        <w:rPr>
          <w:rFonts w:ascii="Arial" w:hAnsi="Arial" w:cs="Arial"/>
        </w:rPr>
      </w:pPr>
    </w:p>
    <w:p w:rsidR="00D16F91" w:rsidRDefault="00D16F91" w:rsidP="00D16F91">
      <w:pPr>
        <w:ind w:left="720"/>
        <w:rPr>
          <w:rFonts w:ascii="Arial" w:hAnsi="Arial" w:cs="Arial"/>
        </w:rPr>
      </w:pPr>
      <w:r>
        <w:rPr>
          <w:rFonts w:ascii="Arial" w:hAnsi="Arial" w:cs="Arial"/>
        </w:rPr>
        <w:t>-- Brad Rudy (BKRudy@aol.com)</w:t>
      </w:r>
    </w:p>
    <w:p w:rsidR="00D16F91" w:rsidRDefault="00D16F91" w:rsidP="00D16F91">
      <w:pPr>
        <w:rPr>
          <w:rFonts w:ascii="Arial" w:hAnsi="Arial" w:cs="Arial"/>
          <w:color w:val="000000"/>
        </w:rPr>
      </w:pPr>
    </w:p>
    <w:p w:rsidR="004E544D" w:rsidRDefault="004E544D" w:rsidP="00D16F91">
      <w:pPr>
        <w:rPr>
          <w:rFonts w:ascii="Arial" w:hAnsi="Arial" w:cs="Arial"/>
        </w:rPr>
      </w:pPr>
      <w:r>
        <w:rPr>
          <w:rFonts w:ascii="Arial" w:hAnsi="Arial" w:cs="Arial"/>
        </w:rPr>
        <w:t>Afternote:  I have a very close friend facing a similar (that is to say, identical) fate as Lauren.  Last summer, her father was failing into age and debility.  Yet, they both had the optimism to make serious wagers on “who will go first.”  She lost the bet, by which I mean, she’s still with us.  I really should call to see how she is.</w:t>
      </w:r>
    </w:p>
    <w:p w:rsidR="004E544D" w:rsidRPr="002D2CA7" w:rsidRDefault="004E544D" w:rsidP="002D2CA7">
      <w:pPr>
        <w:rPr>
          <w:rFonts w:ascii="Arial" w:hAnsi="Arial" w:cs="Arial"/>
        </w:rPr>
      </w:pPr>
    </w:p>
    <w:p w:rsidR="002D2CA7" w:rsidRDefault="002D2CA7" w:rsidP="002D2CA7">
      <w:pPr>
        <w:pStyle w:val="Heading4"/>
        <w:rPr>
          <w:color w:val="000000"/>
        </w:rPr>
      </w:pPr>
      <w:r>
        <w:rPr>
          <w:rFonts w:cs="Arial"/>
        </w:rPr>
        <w:br w:type="page"/>
      </w:r>
      <w:r>
        <w:rPr>
          <w:color w:val="000000"/>
        </w:rPr>
        <w:t>2/28/2009    THE SPITFIRE GRILL</w:t>
      </w:r>
      <w:r>
        <w:rPr>
          <w:color w:val="000000"/>
        </w:rPr>
        <w:tab/>
      </w:r>
      <w:r>
        <w:rPr>
          <w:color w:val="000000"/>
        </w:rPr>
        <w:tab/>
        <w:t xml:space="preserve">CenterStage North  </w:t>
      </w:r>
      <w:r>
        <w:rPr>
          <w:color w:val="000000"/>
        </w:rPr>
        <w:tab/>
      </w:r>
    </w:p>
    <w:p w:rsidR="002D2CA7" w:rsidRDefault="002D2CA7" w:rsidP="002D2CA7">
      <w:pPr>
        <w:rPr>
          <w:rFonts w:ascii="Arial" w:hAnsi="Arial"/>
          <w:color w:val="000000"/>
        </w:rPr>
      </w:pPr>
    </w:p>
    <w:p w:rsidR="002D2CA7" w:rsidRPr="006079FD" w:rsidRDefault="002D2CA7" w:rsidP="002D2CA7">
      <w:pPr>
        <w:shd w:val="clear" w:color="auto" w:fill="FFFFFF"/>
        <w:spacing w:line="288" w:lineRule="atLeast"/>
        <w:rPr>
          <w:rFonts w:ascii="Arial" w:hAnsi="Arial" w:cs="Arial"/>
          <w:color w:val="000000"/>
        </w:rPr>
      </w:pPr>
      <w:r>
        <w:rPr>
          <w:rFonts w:ascii="Arial" w:hAnsi="Arial" w:cs="Arial"/>
          <w:color w:val="000000"/>
        </w:rPr>
        <w:t>REDEMPTION</w:t>
      </w:r>
    </w:p>
    <w:p w:rsidR="002D2CA7" w:rsidRDefault="002D2CA7" w:rsidP="002D2CA7">
      <w:pPr>
        <w:rPr>
          <w:rFonts w:ascii="Arial" w:hAnsi="Arial"/>
          <w:b/>
          <w:color w:val="000000"/>
          <w:sz w:val="26"/>
        </w:rPr>
      </w:pPr>
      <w:r>
        <w:rPr>
          <w:rFonts w:ascii="Arial" w:hAnsi="Arial"/>
          <w:color w:val="000000"/>
        </w:rPr>
        <w:t xml:space="preserve">  </w:t>
      </w:r>
      <w:r>
        <w:rPr>
          <w:rFonts w:ascii="Arial" w:hAnsi="Arial"/>
          <w:color w:val="000000"/>
        </w:rPr>
        <w:br/>
      </w:r>
      <w:r w:rsidR="00934843">
        <w:rPr>
          <w:rFonts w:ascii="Arial" w:hAnsi="Arial"/>
          <w:b/>
          <w:color w:val="000000"/>
          <w:sz w:val="26"/>
        </w:rPr>
        <w:t>***</w:t>
      </w:r>
      <w:r w:rsidR="00934843">
        <w:rPr>
          <w:rFonts w:ascii="Arial" w:hAnsi="Arial"/>
          <w:b/>
          <w:snapToGrid w:val="0"/>
          <w:sz w:val="26"/>
        </w:rPr>
        <w:t>½</w:t>
      </w:r>
      <w:r>
        <w:rPr>
          <w:rFonts w:ascii="Arial" w:hAnsi="Arial"/>
          <w:b/>
          <w:color w:val="000000"/>
          <w:sz w:val="26"/>
        </w:rPr>
        <w:t xml:space="preserve">  ( B</w:t>
      </w:r>
      <w:r w:rsidR="00934843">
        <w:rPr>
          <w:rFonts w:ascii="Arial" w:hAnsi="Arial"/>
          <w:b/>
          <w:color w:val="000000"/>
          <w:sz w:val="26"/>
        </w:rPr>
        <w:t>-</w:t>
      </w:r>
      <w:r>
        <w:rPr>
          <w:rFonts w:ascii="Arial" w:hAnsi="Arial"/>
          <w:b/>
          <w:color w:val="000000"/>
          <w:sz w:val="26"/>
        </w:rPr>
        <w:t xml:space="preserve"> )</w:t>
      </w:r>
    </w:p>
    <w:p w:rsidR="002D2CA7" w:rsidRDefault="002D2CA7" w:rsidP="002D2CA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snapToGrid/>
        </w:rPr>
      </w:pPr>
    </w:p>
    <w:p w:rsidR="00C96D04" w:rsidRPr="00C96D04" w:rsidRDefault="00C96D04" w:rsidP="002D2CA7">
      <w:pPr>
        <w:rPr>
          <w:rFonts w:ascii="Arial" w:hAnsi="Arial" w:cs="Arial"/>
          <w:i/>
        </w:rPr>
      </w:pPr>
      <w:r w:rsidRPr="00C96D04">
        <w:rPr>
          <w:rFonts w:ascii="Arial" w:hAnsi="Arial" w:cs="Arial"/>
          <w:i/>
        </w:rPr>
        <w:t xml:space="preserve">Bias Disclaimer:  I’ve often worked with CenterStage North, director Sarah </w:t>
      </w:r>
      <w:r>
        <w:rPr>
          <w:rFonts w:ascii="Arial" w:hAnsi="Arial" w:cs="Arial"/>
          <w:i/>
        </w:rPr>
        <w:t>Mitchell</w:t>
      </w:r>
      <w:r w:rsidRPr="00C96D04">
        <w:rPr>
          <w:rFonts w:ascii="Arial" w:hAnsi="Arial" w:cs="Arial"/>
          <w:i/>
        </w:rPr>
        <w:t>, and actor Kelly David Carr, so I may be predisposed to forgive many things</w:t>
      </w:r>
      <w:r>
        <w:rPr>
          <w:rFonts w:ascii="Arial" w:hAnsi="Arial" w:cs="Arial"/>
          <w:i/>
        </w:rPr>
        <w:t xml:space="preserve"> in which they are involved</w:t>
      </w:r>
      <w:r w:rsidRPr="00C96D04">
        <w:rPr>
          <w:rFonts w:ascii="Arial" w:hAnsi="Arial" w:cs="Arial"/>
          <w:i/>
        </w:rPr>
        <w:t>.  That being said, I had nothing to do with this particular production.</w:t>
      </w:r>
    </w:p>
    <w:p w:rsidR="00C96D04" w:rsidRDefault="00C96D04" w:rsidP="002D2CA7">
      <w:pPr>
        <w:rPr>
          <w:rFonts w:ascii="Arial" w:hAnsi="Arial" w:cs="Arial"/>
        </w:rPr>
      </w:pPr>
    </w:p>
    <w:p w:rsidR="002D2CA7" w:rsidRDefault="00C96D04" w:rsidP="002D2CA7">
      <w:pPr>
        <w:rPr>
          <w:rFonts w:ascii="Arial" w:hAnsi="Arial" w:cs="Arial"/>
        </w:rPr>
      </w:pPr>
      <w:r>
        <w:rPr>
          <w:rFonts w:ascii="Arial" w:hAnsi="Arial" w:cs="Arial"/>
        </w:rPr>
        <w:t>There is something about redemption, the struggle for a self to come to terms with its past, that is theatrically compelling.  So much so, that even a play can find its own form of redemption, if given half a chance.</w:t>
      </w:r>
    </w:p>
    <w:p w:rsidR="00C96D04" w:rsidRDefault="00C96D04" w:rsidP="002D2CA7">
      <w:pPr>
        <w:rPr>
          <w:rFonts w:ascii="Arial" w:hAnsi="Arial" w:cs="Arial"/>
        </w:rPr>
      </w:pPr>
    </w:p>
    <w:p w:rsidR="00C96D04" w:rsidRDefault="00C96D04" w:rsidP="002D2CA7">
      <w:pPr>
        <w:rPr>
          <w:rFonts w:ascii="Arial" w:hAnsi="Arial" w:cs="Arial"/>
        </w:rPr>
      </w:pPr>
      <w:r>
        <w:rPr>
          <w:rFonts w:ascii="Arial" w:hAnsi="Arial" w:cs="Arial"/>
        </w:rPr>
        <w:t>A number of years ago, I wrote about the Horizon’s Theatre’s production of “The Spitfire Grill” that it was a contrived piece of plotting filled with stereotypes and predictability.  At the same time, I confessed to loving it regardless, giving it my highest rating.</w:t>
      </w:r>
    </w:p>
    <w:p w:rsidR="00C96D04" w:rsidRDefault="00C96D04" w:rsidP="002D2CA7">
      <w:pPr>
        <w:rPr>
          <w:rFonts w:ascii="Arial" w:hAnsi="Arial" w:cs="Arial"/>
        </w:rPr>
      </w:pPr>
    </w:p>
    <w:p w:rsidR="00C96D04" w:rsidRDefault="00C96D04" w:rsidP="002D2CA7">
      <w:pPr>
        <w:rPr>
          <w:rFonts w:ascii="Arial" w:hAnsi="Arial" w:cs="Arial"/>
        </w:rPr>
      </w:pPr>
      <w:r>
        <w:rPr>
          <w:rFonts w:ascii="Arial" w:hAnsi="Arial" w:cs="Arial"/>
        </w:rPr>
        <w:t>In the intervening years, I’ve grown to really love its music</w:t>
      </w:r>
      <w:r w:rsidR="009503B2">
        <w:rPr>
          <w:rFonts w:ascii="Arial" w:hAnsi="Arial" w:cs="Arial"/>
        </w:rPr>
        <w:t xml:space="preserve"> (by James Valcq and Fred Allen).  I’ve also</w:t>
      </w:r>
      <w:r w:rsidR="00D953C1">
        <w:rPr>
          <w:rFonts w:ascii="Arial" w:hAnsi="Arial" w:cs="Arial"/>
        </w:rPr>
        <w:t xml:space="preserve"> found nuance in the script and characters that </w:t>
      </w:r>
      <w:r w:rsidR="009503B2">
        <w:rPr>
          <w:rFonts w:ascii="Arial" w:hAnsi="Arial" w:cs="Arial"/>
        </w:rPr>
        <w:t xml:space="preserve">I </w:t>
      </w:r>
      <w:r w:rsidR="00D953C1">
        <w:rPr>
          <w:rFonts w:ascii="Arial" w:hAnsi="Arial" w:cs="Arial"/>
        </w:rPr>
        <w:t>overlooked before</w:t>
      </w:r>
      <w:r w:rsidR="009503B2">
        <w:rPr>
          <w:rFonts w:ascii="Arial" w:hAnsi="Arial" w:cs="Arial"/>
        </w:rPr>
        <w:t xml:space="preserve"> (though I’m still not a big fan of the original movie).  As</w:t>
      </w:r>
      <w:r w:rsidR="00D953C1">
        <w:rPr>
          <w:rFonts w:ascii="Arial" w:hAnsi="Arial" w:cs="Arial"/>
        </w:rPr>
        <w:t xml:space="preserve"> a result, </w:t>
      </w:r>
      <w:r w:rsidR="009503B2">
        <w:rPr>
          <w:rFonts w:ascii="Arial" w:hAnsi="Arial" w:cs="Arial"/>
        </w:rPr>
        <w:t xml:space="preserve">I </w:t>
      </w:r>
      <w:r w:rsidR="00D953C1">
        <w:rPr>
          <w:rFonts w:ascii="Arial" w:hAnsi="Arial" w:cs="Arial"/>
        </w:rPr>
        <w:t>was really looking forward to this production.</w:t>
      </w:r>
    </w:p>
    <w:p w:rsidR="00D953C1" w:rsidRDefault="00D953C1" w:rsidP="002D2CA7">
      <w:pPr>
        <w:rPr>
          <w:rFonts w:ascii="Arial" w:hAnsi="Arial" w:cs="Arial"/>
        </w:rPr>
      </w:pPr>
    </w:p>
    <w:p w:rsidR="00D953C1" w:rsidRDefault="00D953C1" w:rsidP="002D2CA7">
      <w:pPr>
        <w:rPr>
          <w:rFonts w:ascii="Arial" w:hAnsi="Arial" w:cs="Arial"/>
        </w:rPr>
      </w:pPr>
      <w:r>
        <w:rPr>
          <w:rFonts w:ascii="Arial" w:hAnsi="Arial" w:cs="Arial"/>
        </w:rPr>
        <w:t>To recap the plot, Percy Talbott is paroled from prison, and is seeking to find herself by losing herself in the wilds of Gilead, Wisconsin.  It’s the “Colors of Paradise” evident in a Fall Foliage photograph that draws her to this backwater.  Placed in the Spitfire Grill by her parole officer, Percy throws herself into the mundane day-to-day life of wintry small-town America.  An offhand remark, a strange raffle, a sad story, and suddenly the residents of Gilead are seeing their town through outsiders’ eyes, seeing what they’ve been too close to recognize, and forging a new future.  Along the way, Percy is able to find that spark of redemption “in that cold heart of mine,” a mother is able to find redemption in a reacceptance of a lost son, a cruel husband is able to find and recognize the independent spirit in his wife, and Gilead itself redeems itself in the eyes of its most cynical residents.</w:t>
      </w:r>
    </w:p>
    <w:p w:rsidR="00D953C1" w:rsidRDefault="00D953C1" w:rsidP="002D2CA7">
      <w:pPr>
        <w:rPr>
          <w:rFonts w:ascii="Arial" w:hAnsi="Arial" w:cs="Arial"/>
        </w:rPr>
      </w:pPr>
    </w:p>
    <w:p w:rsidR="00D953C1" w:rsidRDefault="00D953C1" w:rsidP="002D2CA7">
      <w:pPr>
        <w:rPr>
          <w:rFonts w:ascii="Arial" w:hAnsi="Arial" w:cs="Arial"/>
        </w:rPr>
      </w:pPr>
      <w:r>
        <w:rPr>
          <w:rFonts w:ascii="Arial" w:hAnsi="Arial" w:cs="Arial"/>
        </w:rPr>
        <w:t>The play abandons the schmaltzy tragedy that marred the movie for me, and delivers instead an uplifting, yet uncontrived series of encounters, events, and epiphanies.  Maybe I’ve mellowed in my middle-age, but I think I like this play even more now than I did several years ago.</w:t>
      </w:r>
    </w:p>
    <w:p w:rsidR="00D953C1" w:rsidRDefault="00D953C1" w:rsidP="002D2CA7">
      <w:pPr>
        <w:rPr>
          <w:rFonts w:ascii="Arial" w:hAnsi="Arial" w:cs="Arial"/>
        </w:rPr>
      </w:pPr>
    </w:p>
    <w:p w:rsidR="00D953C1" w:rsidRDefault="00D953C1" w:rsidP="002D2CA7">
      <w:pPr>
        <w:rPr>
          <w:rFonts w:ascii="Arial" w:hAnsi="Arial" w:cs="Arial"/>
        </w:rPr>
      </w:pPr>
      <w:r>
        <w:rPr>
          <w:rFonts w:ascii="Arial" w:hAnsi="Arial" w:cs="Arial"/>
        </w:rPr>
        <w:t>First things first – Ms. Mitchell has assembled a tremendous cast here.  They (guided by Musical Director Mandy Kirkpatrick</w:t>
      </w:r>
      <w:r w:rsidR="009503B2">
        <w:rPr>
          <w:rFonts w:ascii="Arial" w:hAnsi="Arial" w:cs="Arial"/>
        </w:rPr>
        <w:t>)</w:t>
      </w:r>
      <w:r>
        <w:rPr>
          <w:rFonts w:ascii="Arial" w:hAnsi="Arial" w:cs="Arial"/>
        </w:rPr>
        <w:t xml:space="preserve"> do full justice to this material, finding the emotional core of each song and delivering them with a gusto that is truly moving.</w:t>
      </w:r>
      <w:r w:rsidR="00AD4AA7">
        <w:rPr>
          <w:rFonts w:ascii="Arial" w:hAnsi="Arial" w:cs="Arial"/>
        </w:rPr>
        <w:t xml:space="preserve">  Taylor Driskill (Percy) and Katie Rouse (Shelby) especially have beautiful belt voices that carry to the rafters (admittedly not difficult in the small Marietta Art Place venue).  They also create </w:t>
      </w:r>
      <w:r w:rsidR="009503B2">
        <w:rPr>
          <w:rFonts w:ascii="Arial" w:hAnsi="Arial" w:cs="Arial"/>
        </w:rPr>
        <w:t>layered</w:t>
      </w:r>
      <w:r w:rsidR="00AD4AA7">
        <w:rPr>
          <w:rFonts w:ascii="Arial" w:hAnsi="Arial" w:cs="Arial"/>
        </w:rPr>
        <w:t xml:space="preserve"> characters who make their songs come alive.  </w:t>
      </w:r>
      <w:r w:rsidR="009503B2">
        <w:rPr>
          <w:rFonts w:ascii="Arial" w:hAnsi="Arial" w:cs="Arial"/>
        </w:rPr>
        <w:t>Kelly David Carr as Sheriff Joe Sutter has a pleasant pop-rock voice that nevertheless successfully delivers two extremely difficult numbers that eluded his Horizon counterpart   The others (Kate Thompson, Mylane Wilson, and Chris Watson ) also sing well, and their voices blend nicely (this is one of best musically-directed shows I’ve seen in a while).</w:t>
      </w:r>
    </w:p>
    <w:p w:rsidR="00AD4AA7" w:rsidRDefault="00AD4AA7" w:rsidP="002D2CA7">
      <w:pPr>
        <w:rPr>
          <w:rFonts w:ascii="Arial" w:hAnsi="Arial" w:cs="Arial"/>
        </w:rPr>
      </w:pPr>
    </w:p>
    <w:p w:rsidR="00AD4AA7" w:rsidRDefault="00AD4AA7" w:rsidP="002D2CA7">
      <w:pPr>
        <w:rPr>
          <w:rFonts w:ascii="Arial" w:hAnsi="Arial" w:cs="Arial"/>
        </w:rPr>
      </w:pPr>
      <w:r>
        <w:rPr>
          <w:rFonts w:ascii="Arial" w:hAnsi="Arial" w:cs="Arial"/>
        </w:rPr>
        <w:t>I also liked the design of the show, a few generic playing areas backed by the Grill itself.  A black-scrim in the back carries soft-focus projections that support the songs more often than they detract.  I especially liked the 4</w:t>
      </w:r>
      <w:r w:rsidRPr="00AD4AA7">
        <w:rPr>
          <w:rFonts w:ascii="Arial" w:hAnsi="Arial" w:cs="Arial"/>
          <w:vertAlign w:val="superscript"/>
        </w:rPr>
        <w:t>th</w:t>
      </w:r>
      <w:r>
        <w:rPr>
          <w:rFonts w:ascii="Arial" w:hAnsi="Arial" w:cs="Arial"/>
        </w:rPr>
        <w:t>-of-July montage that backs “When Hope Goes” and the rising sun that backs “Shine” (my favorite song in the show).</w:t>
      </w:r>
    </w:p>
    <w:p w:rsidR="00AD4AA7" w:rsidRDefault="00AD4AA7" w:rsidP="002D2CA7">
      <w:pPr>
        <w:rPr>
          <w:rFonts w:ascii="Arial" w:hAnsi="Arial" w:cs="Arial"/>
        </w:rPr>
      </w:pPr>
    </w:p>
    <w:p w:rsidR="00AD4AA7" w:rsidRDefault="00AD4AA7" w:rsidP="002D2CA7">
      <w:pPr>
        <w:rPr>
          <w:rFonts w:ascii="Arial" w:hAnsi="Arial" w:cs="Arial"/>
        </w:rPr>
      </w:pPr>
      <w:r>
        <w:rPr>
          <w:rFonts w:ascii="Arial" w:hAnsi="Arial" w:cs="Arial"/>
        </w:rPr>
        <w:t xml:space="preserve">What I didn’t like were the large, bulbous head mikes that would have been more at home in a rock concert.  The Art Place is SMALL venue, the cast was backed by a SMALL band, and the microphones were placed to catch every popped “P”, every </w:t>
      </w:r>
      <w:r w:rsidR="009503B2">
        <w:rPr>
          <w:rFonts w:ascii="Arial" w:hAnsi="Arial" w:cs="Arial"/>
        </w:rPr>
        <w:t>costume</w:t>
      </w:r>
      <w:r w:rsidR="00B36149">
        <w:rPr>
          <w:rFonts w:ascii="Arial" w:hAnsi="Arial" w:cs="Arial"/>
        </w:rPr>
        <w:t xml:space="preserve"> encounter</w:t>
      </w:r>
      <w:r>
        <w:rPr>
          <w:rFonts w:ascii="Arial" w:hAnsi="Arial" w:cs="Arial"/>
        </w:rPr>
        <w:t xml:space="preserve">.  </w:t>
      </w:r>
      <w:r w:rsidR="00B36149">
        <w:rPr>
          <w:rFonts w:ascii="Arial" w:hAnsi="Arial" w:cs="Arial"/>
        </w:rPr>
        <w:t xml:space="preserve">They made the entire score sound over-projected, and carelessly mixed.  </w:t>
      </w:r>
    </w:p>
    <w:p w:rsidR="00B36149" w:rsidRDefault="00B36149" w:rsidP="002D2CA7">
      <w:pPr>
        <w:rPr>
          <w:rFonts w:ascii="Arial" w:hAnsi="Arial" w:cs="Arial"/>
        </w:rPr>
      </w:pPr>
    </w:p>
    <w:p w:rsidR="00B36149" w:rsidRDefault="00B36149" w:rsidP="002D2CA7">
      <w:pPr>
        <w:rPr>
          <w:rFonts w:ascii="Arial" w:hAnsi="Arial" w:cs="Arial"/>
        </w:rPr>
      </w:pPr>
      <w:r>
        <w:rPr>
          <w:rFonts w:ascii="Arial" w:hAnsi="Arial" w:cs="Arial"/>
        </w:rPr>
        <w:t>Also, although I loved the gentle side-lit and goboed look of “This Wide Woods,” I felt too much of the play was starkly white-lit from the front.  A major missed opportunity happens with “Shine,” where we see the sun rising behind Percy, yet all the (white) light is coming from the front.  To my designer’s eye, this number screams for an end-of-song silhouette tableau.  Still and all, even with these quibbles, it all worked for me.</w:t>
      </w:r>
    </w:p>
    <w:p w:rsidR="00B36149" w:rsidRDefault="00B36149" w:rsidP="002D2CA7">
      <w:pPr>
        <w:rPr>
          <w:rFonts w:ascii="Arial" w:hAnsi="Arial" w:cs="Arial"/>
        </w:rPr>
      </w:pPr>
    </w:p>
    <w:p w:rsidR="00D16F91" w:rsidRDefault="009503B2" w:rsidP="00D16F91">
      <w:pPr>
        <w:rPr>
          <w:rFonts w:ascii="Arial" w:hAnsi="Arial" w:cs="Arial"/>
        </w:rPr>
      </w:pPr>
      <w:r>
        <w:rPr>
          <w:rFonts w:ascii="Arial" w:hAnsi="Arial" w:cs="Arial"/>
        </w:rPr>
        <w:t>So</w:t>
      </w:r>
      <w:r w:rsidR="00B36149">
        <w:rPr>
          <w:rFonts w:ascii="Arial" w:hAnsi="Arial" w:cs="Arial"/>
        </w:rPr>
        <w:t xml:space="preserve">, in the final analysis, this is a good play, well-acted and sung by a talented cast, and carrying a strong director’s conception that illuminates the story well.  For a story I once thought contrived and clichéd, it redeems itself quite well indeed!  </w:t>
      </w:r>
    </w:p>
    <w:p w:rsidR="00D16F91" w:rsidRDefault="00D16F91" w:rsidP="00D16F91">
      <w:pPr>
        <w:rPr>
          <w:rFonts w:ascii="Arial" w:hAnsi="Arial" w:cs="Arial"/>
        </w:rPr>
      </w:pPr>
    </w:p>
    <w:p w:rsidR="00D16F91" w:rsidRDefault="00D16F91" w:rsidP="00D16F91">
      <w:pPr>
        <w:ind w:left="720"/>
        <w:rPr>
          <w:rFonts w:ascii="Arial" w:hAnsi="Arial" w:cs="Arial"/>
        </w:rPr>
      </w:pPr>
      <w:r>
        <w:rPr>
          <w:rFonts w:ascii="Arial" w:hAnsi="Arial" w:cs="Arial"/>
        </w:rPr>
        <w:t>-- Brad Rudy (BKRudy@aol.com)</w:t>
      </w:r>
    </w:p>
    <w:p w:rsidR="00D16F91" w:rsidRDefault="00D16F91" w:rsidP="00D16F91">
      <w:pPr>
        <w:rPr>
          <w:rFonts w:ascii="Arial" w:hAnsi="Arial" w:cs="Arial"/>
          <w:color w:val="000000"/>
        </w:rPr>
      </w:pPr>
    </w:p>
    <w:p w:rsidR="002D2CA7" w:rsidRPr="00D16F91" w:rsidRDefault="00D16F91" w:rsidP="00D16F91">
      <w:pPr>
        <w:rPr>
          <w:rFonts w:ascii="Arial" w:hAnsi="Arial" w:cs="Arial"/>
          <w:b/>
          <w:color w:val="000000"/>
          <w:sz w:val="24"/>
          <w:szCs w:val="24"/>
        </w:rPr>
      </w:pPr>
      <w:r>
        <w:rPr>
          <w:color w:val="000000"/>
        </w:rPr>
        <w:br w:type="page"/>
      </w:r>
      <w:r w:rsidR="002D2CA7" w:rsidRPr="00D16F91">
        <w:rPr>
          <w:rFonts w:ascii="Arial" w:hAnsi="Arial" w:cs="Arial"/>
          <w:b/>
          <w:color w:val="000000"/>
          <w:sz w:val="24"/>
          <w:szCs w:val="24"/>
        </w:rPr>
        <w:t>2/28/2009    THE LADY WITH ALL THE ANSWERS</w:t>
      </w:r>
      <w:r w:rsidR="002D2CA7" w:rsidRPr="00D16F91">
        <w:rPr>
          <w:rFonts w:ascii="Arial" w:hAnsi="Arial" w:cs="Arial"/>
          <w:b/>
          <w:color w:val="000000"/>
          <w:sz w:val="24"/>
          <w:szCs w:val="24"/>
        </w:rPr>
        <w:tab/>
        <w:t xml:space="preserve">   Georgia Ensemble Theatre  </w:t>
      </w:r>
      <w:r w:rsidR="002D2CA7" w:rsidRPr="00D16F91">
        <w:rPr>
          <w:rFonts w:ascii="Arial" w:hAnsi="Arial" w:cs="Arial"/>
          <w:b/>
          <w:color w:val="000000"/>
          <w:sz w:val="24"/>
          <w:szCs w:val="24"/>
        </w:rPr>
        <w:tab/>
      </w:r>
    </w:p>
    <w:p w:rsidR="002D2CA7" w:rsidRDefault="002D2CA7" w:rsidP="002D2CA7">
      <w:pPr>
        <w:rPr>
          <w:rFonts w:ascii="Arial" w:hAnsi="Arial"/>
          <w:color w:val="000000"/>
        </w:rPr>
      </w:pPr>
    </w:p>
    <w:p w:rsidR="002D2CA7" w:rsidRPr="006079FD" w:rsidRDefault="002D2CA7" w:rsidP="002D2CA7">
      <w:pPr>
        <w:shd w:val="clear" w:color="auto" w:fill="FFFFFF"/>
        <w:spacing w:line="288" w:lineRule="atLeast"/>
        <w:rPr>
          <w:rFonts w:ascii="Arial" w:hAnsi="Arial" w:cs="Arial"/>
          <w:color w:val="000000"/>
        </w:rPr>
      </w:pPr>
      <w:r>
        <w:rPr>
          <w:rFonts w:ascii="Arial" w:hAnsi="Arial" w:cs="Arial"/>
          <w:color w:val="000000"/>
        </w:rPr>
        <w:t>WHO ADVISES THE ADVISOR?</w:t>
      </w:r>
    </w:p>
    <w:p w:rsidR="002D2CA7" w:rsidRDefault="002D2CA7" w:rsidP="002D2CA7">
      <w:pPr>
        <w:rPr>
          <w:rFonts w:ascii="Arial" w:hAnsi="Arial"/>
          <w:b/>
          <w:color w:val="000000"/>
          <w:sz w:val="26"/>
        </w:rPr>
      </w:pPr>
      <w:r>
        <w:rPr>
          <w:rFonts w:ascii="Arial" w:hAnsi="Arial"/>
          <w:color w:val="000000"/>
        </w:rPr>
        <w:t xml:space="preserve">  </w:t>
      </w:r>
      <w:r>
        <w:rPr>
          <w:rFonts w:ascii="Arial" w:hAnsi="Arial"/>
          <w:color w:val="000000"/>
        </w:rPr>
        <w:br/>
      </w:r>
      <w:r w:rsidR="00E33934">
        <w:rPr>
          <w:rFonts w:ascii="Arial" w:hAnsi="Arial"/>
          <w:b/>
          <w:color w:val="000000"/>
          <w:sz w:val="26"/>
        </w:rPr>
        <w:t>***  ( C )</w:t>
      </w:r>
    </w:p>
    <w:p w:rsidR="002D2CA7" w:rsidRDefault="002D2CA7" w:rsidP="002D2CA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snapToGrid/>
        </w:rPr>
      </w:pPr>
    </w:p>
    <w:p w:rsidR="002D2CA7" w:rsidRDefault="007B5293" w:rsidP="002D2CA7">
      <w:pPr>
        <w:rPr>
          <w:rFonts w:ascii="Arial" w:hAnsi="Arial" w:cs="Arial"/>
        </w:rPr>
      </w:pPr>
      <w:r>
        <w:rPr>
          <w:rFonts w:ascii="Arial" w:hAnsi="Arial" w:cs="Arial"/>
        </w:rPr>
        <w:t>On a hot Chicago night, Advice Col</w:t>
      </w:r>
      <w:r w:rsidR="00F70163">
        <w:rPr>
          <w:rFonts w:ascii="Arial" w:hAnsi="Arial" w:cs="Arial"/>
        </w:rPr>
        <w:t>umnist Ann Landers (a</w:t>
      </w:r>
      <w:r>
        <w:rPr>
          <w:rFonts w:ascii="Arial" w:hAnsi="Arial" w:cs="Arial"/>
        </w:rPr>
        <w:t>ka Eppie Lederer)  is struggling to write “her most difficult column ever.”  Her husband is divorcing her, and she just can’t find the words to share her dilemma with her readers.  When you’re the one to whom millions turn for advice, where do you go for your own answers?  Certainly not twin sister Popo (aka “Dear Abby”).  So, she turns to us.</w:t>
      </w:r>
    </w:p>
    <w:p w:rsidR="007B5293" w:rsidRDefault="007B5293" w:rsidP="002D2CA7">
      <w:pPr>
        <w:rPr>
          <w:rFonts w:ascii="Arial" w:hAnsi="Arial" w:cs="Arial"/>
        </w:rPr>
      </w:pPr>
    </w:p>
    <w:p w:rsidR="007B5293" w:rsidRDefault="007B5293" w:rsidP="002D2CA7">
      <w:pPr>
        <w:rPr>
          <w:rFonts w:ascii="Arial" w:hAnsi="Arial" w:cs="Arial"/>
        </w:rPr>
      </w:pPr>
      <w:r>
        <w:rPr>
          <w:rFonts w:ascii="Arial" w:hAnsi="Arial" w:cs="Arial"/>
        </w:rPr>
        <w:t xml:space="preserve">That’s the conceit behind “The Lady </w:t>
      </w:r>
      <w:r w:rsidR="00E33934">
        <w:rPr>
          <w:rFonts w:ascii="Arial" w:hAnsi="Arial" w:cs="Arial"/>
        </w:rPr>
        <w:t>with</w:t>
      </w:r>
      <w:r>
        <w:rPr>
          <w:rFonts w:ascii="Arial" w:hAnsi="Arial" w:cs="Arial"/>
        </w:rPr>
        <w:t xml:space="preserve"> All the Answers,” a one-woman show by David </w:t>
      </w:r>
      <w:r w:rsidR="00E33934">
        <w:rPr>
          <w:rFonts w:ascii="Arial" w:hAnsi="Arial" w:cs="Arial"/>
        </w:rPr>
        <w:t>Rambo</w:t>
      </w:r>
      <w:r>
        <w:rPr>
          <w:rFonts w:ascii="Arial" w:hAnsi="Arial" w:cs="Arial"/>
        </w:rPr>
        <w:t>, currently being produced by Georgia Ensemble.</w:t>
      </w:r>
    </w:p>
    <w:p w:rsidR="004542B8" w:rsidRDefault="004542B8" w:rsidP="002D2CA7">
      <w:pPr>
        <w:rPr>
          <w:rFonts w:ascii="Arial" w:hAnsi="Arial" w:cs="Arial"/>
        </w:rPr>
      </w:pPr>
    </w:p>
    <w:p w:rsidR="004542B8" w:rsidRDefault="004542B8" w:rsidP="002D2CA7">
      <w:pPr>
        <w:rPr>
          <w:rFonts w:ascii="Arial" w:hAnsi="Arial" w:cs="Arial"/>
        </w:rPr>
      </w:pPr>
      <w:r>
        <w:rPr>
          <w:rFonts w:ascii="Arial" w:hAnsi="Arial" w:cs="Arial"/>
        </w:rPr>
        <w:t>While I like and respect the work of Judy Leavell as Eppie, and like the look and design of the show itself, I’m not sure there’s enough here to warrant a play.  Although the concept of the play allows her to sha</w:t>
      </w:r>
      <w:r w:rsidR="00F70163">
        <w:rPr>
          <w:rFonts w:ascii="Arial" w:hAnsi="Arial" w:cs="Arial"/>
        </w:rPr>
        <w:t>re some of her favorite correspo</w:t>
      </w:r>
      <w:r>
        <w:rPr>
          <w:rFonts w:ascii="Arial" w:hAnsi="Arial" w:cs="Arial"/>
        </w:rPr>
        <w:t xml:space="preserve">ndences, they’re presented in a random “Greatest Hits” fashion.  If she’s having trouble coming to terms with her divorce and how she’ll explain it to her readers, wouldn’t she be mentally scanning her divorce/relationship advice, rather than </w:t>
      </w:r>
      <w:r w:rsidR="00F70163">
        <w:rPr>
          <w:rFonts w:ascii="Arial" w:hAnsi="Arial" w:cs="Arial"/>
        </w:rPr>
        <w:t xml:space="preserve">smiling over the great </w:t>
      </w:r>
      <w:r>
        <w:rPr>
          <w:rFonts w:ascii="Arial" w:hAnsi="Arial" w:cs="Arial"/>
        </w:rPr>
        <w:t xml:space="preserve">toilet paper </w:t>
      </w:r>
      <w:r w:rsidR="00F70163">
        <w:rPr>
          <w:rFonts w:ascii="Arial" w:hAnsi="Arial" w:cs="Arial"/>
        </w:rPr>
        <w:t xml:space="preserve">debate?  </w:t>
      </w:r>
    </w:p>
    <w:p w:rsidR="004542B8" w:rsidRDefault="004542B8" w:rsidP="002D2CA7">
      <w:pPr>
        <w:rPr>
          <w:rFonts w:ascii="Arial" w:hAnsi="Arial" w:cs="Arial"/>
        </w:rPr>
      </w:pPr>
    </w:p>
    <w:p w:rsidR="004542B8" w:rsidRDefault="004542B8" w:rsidP="002D2CA7">
      <w:pPr>
        <w:rPr>
          <w:rFonts w:ascii="Arial" w:hAnsi="Arial" w:cs="Arial"/>
        </w:rPr>
      </w:pPr>
      <w:r>
        <w:rPr>
          <w:rFonts w:ascii="Arial" w:hAnsi="Arial" w:cs="Arial"/>
        </w:rPr>
        <w:t>I used to occasionally enjoy reading Ms. Landers’ columns, and I’ve always been impressed with her progressive viewpoints – she was one of the first to recognize gay rights, for example, long before it was trendy (or even wise) to do so.  And this aspect of her character is not</w:t>
      </w:r>
      <w:r w:rsidR="00F70163">
        <w:rPr>
          <w:rFonts w:ascii="Arial" w:hAnsi="Arial" w:cs="Arial"/>
        </w:rPr>
        <w:t xml:space="preserve"> ignored – in fact </w:t>
      </w:r>
      <w:r w:rsidR="00E33934">
        <w:rPr>
          <w:rFonts w:ascii="Arial" w:hAnsi="Arial" w:cs="Arial"/>
        </w:rPr>
        <w:t>one</w:t>
      </w:r>
      <w:r w:rsidR="00F70163">
        <w:rPr>
          <w:rFonts w:ascii="Arial" w:hAnsi="Arial" w:cs="Arial"/>
        </w:rPr>
        <w:t xml:space="preserve"> pleasure on tap her</w:t>
      </w:r>
      <w:r w:rsidR="00E33934">
        <w:rPr>
          <w:rFonts w:ascii="Arial" w:hAnsi="Arial" w:cs="Arial"/>
        </w:rPr>
        <w:t>e</w:t>
      </w:r>
      <w:r w:rsidR="00F70163">
        <w:rPr>
          <w:rFonts w:ascii="Arial" w:hAnsi="Arial" w:cs="Arial"/>
        </w:rPr>
        <w:t xml:space="preserve"> is her reminiscences about her encounters with ri</w:t>
      </w:r>
      <w:r w:rsidR="00E33934">
        <w:rPr>
          <w:rFonts w:ascii="Arial" w:hAnsi="Arial" w:cs="Arial"/>
        </w:rPr>
        <w:t>ch and not-quite-as-influential-as-</w:t>
      </w:r>
      <w:r w:rsidR="00F70163">
        <w:rPr>
          <w:rFonts w:ascii="Arial" w:hAnsi="Arial" w:cs="Arial"/>
        </w:rPr>
        <w:t>herself.  Still and all, I found her conflict as well as her politics more of an afterthought than a dramatic “driver.”</w:t>
      </w:r>
    </w:p>
    <w:p w:rsidR="00F70163" w:rsidRDefault="00F70163" w:rsidP="002D2CA7">
      <w:pPr>
        <w:rPr>
          <w:rFonts w:ascii="Arial" w:hAnsi="Arial" w:cs="Arial"/>
        </w:rPr>
      </w:pPr>
    </w:p>
    <w:p w:rsidR="00F70163" w:rsidRDefault="00F70163" w:rsidP="002D2CA7">
      <w:pPr>
        <w:rPr>
          <w:rFonts w:ascii="Arial" w:hAnsi="Arial" w:cs="Arial"/>
        </w:rPr>
      </w:pPr>
      <w:r>
        <w:rPr>
          <w:rFonts w:ascii="Arial" w:hAnsi="Arial" w:cs="Arial"/>
        </w:rPr>
        <w:t>So, this play will succeed or fail for you on how much you enjoy those letters</w:t>
      </w:r>
      <w:r w:rsidR="00E33934">
        <w:rPr>
          <w:rFonts w:ascii="Arial" w:hAnsi="Arial" w:cs="Arial"/>
        </w:rPr>
        <w:t xml:space="preserve"> -- the letters from those who face real tragedy, those who face silly conundrums, those who just need a sympathetic ear.  </w:t>
      </w:r>
      <w:r w:rsidR="00917372">
        <w:rPr>
          <w:rFonts w:ascii="Arial" w:hAnsi="Arial" w:cs="Arial"/>
        </w:rPr>
        <w:t xml:space="preserve">I enjoyed many of them, most of them, in fact.  Some of them were even familiar in a vague “didn’t I read that when I was in college?” way.  Maybe one of the problems for me is that the play seemed to give equal dramatic weight to the gay teenager contemplating suicide as it did to the housewife who likes to vacuum in the nude.  </w:t>
      </w:r>
    </w:p>
    <w:p w:rsidR="00917372" w:rsidRDefault="00917372" w:rsidP="002D2CA7">
      <w:pPr>
        <w:rPr>
          <w:rFonts w:ascii="Arial" w:hAnsi="Arial" w:cs="Arial"/>
        </w:rPr>
      </w:pPr>
    </w:p>
    <w:p w:rsidR="00917372" w:rsidRDefault="00917372" w:rsidP="002D2CA7">
      <w:pPr>
        <w:rPr>
          <w:rFonts w:ascii="Arial" w:hAnsi="Arial" w:cs="Arial"/>
        </w:rPr>
      </w:pPr>
      <w:r>
        <w:rPr>
          <w:rFonts w:ascii="Arial" w:hAnsi="Arial" w:cs="Arial"/>
        </w:rPr>
        <w:t>Even more problematic, the characterization we get of Eppie is surprisingly shallow.  As good as Ms. Leavell’s work is here, the material gives her little more to work with than what was evident on those Saturday Night Live skits a few years ago.  She’s on stage alone for almost two hours, and we’re left with little knowledge of who she really was.  For example, we never find out what made her become a columnist, what in her background qualified her to give advice, what were the roots of her progressive politics, even what was causing the rift with her sister.  The look we get into her marriage goes no further than a “love at first sight” reminiscence about their first meeting, and the fact of their impending divorce.</w:t>
      </w:r>
      <w:r w:rsidR="00A32505">
        <w:rPr>
          <w:rFonts w:ascii="Arial" w:hAnsi="Arial" w:cs="Arial"/>
        </w:rPr>
        <w:t xml:space="preserve">  To be honest, a better portrait might have been had if we could see her in any interaction with her husband or daughter or sister or editor.  The bottom line for me was that she really had little to tell us beyond a recap of her favorite letters, and, honestly, I expected more.</w:t>
      </w:r>
    </w:p>
    <w:p w:rsidR="00A32505" w:rsidRDefault="00A32505" w:rsidP="002D2CA7">
      <w:pPr>
        <w:rPr>
          <w:rFonts w:ascii="Arial" w:hAnsi="Arial" w:cs="Arial"/>
        </w:rPr>
      </w:pPr>
    </w:p>
    <w:p w:rsidR="00E33934" w:rsidRDefault="00A32505" w:rsidP="002D2CA7">
      <w:pPr>
        <w:rPr>
          <w:rFonts w:ascii="Arial" w:hAnsi="Arial" w:cs="Arial"/>
        </w:rPr>
      </w:pPr>
      <w:r>
        <w:rPr>
          <w:rFonts w:ascii="Arial" w:hAnsi="Arial" w:cs="Arial"/>
        </w:rPr>
        <w:t xml:space="preserve">I started writing this column as a “B” (4-star) review, simply because of Ms. Leavell’s work and the production values </w:t>
      </w:r>
      <w:r w:rsidR="00E33934">
        <w:rPr>
          <w:rFonts w:ascii="Arial" w:hAnsi="Arial" w:cs="Arial"/>
        </w:rPr>
        <w:t>as a whole</w:t>
      </w:r>
      <w:r>
        <w:rPr>
          <w:rFonts w:ascii="Arial" w:hAnsi="Arial" w:cs="Arial"/>
        </w:rPr>
        <w:t>.  But, as I’ve belabored my articulation here, the flaws in the concept, in the work itself, seem to have come to the fore.  It’s not always fair to criticize a script for not being what I want to be</w:t>
      </w:r>
      <w:r w:rsidR="00E33934">
        <w:rPr>
          <w:rFonts w:ascii="Arial" w:hAnsi="Arial" w:cs="Arial"/>
        </w:rPr>
        <w:t>, b</w:t>
      </w:r>
      <w:r>
        <w:rPr>
          <w:rFonts w:ascii="Arial" w:hAnsi="Arial" w:cs="Arial"/>
        </w:rPr>
        <w:t xml:space="preserve">ut here, I think it’s </w:t>
      </w:r>
      <w:r w:rsidR="00E33934">
        <w:rPr>
          <w:rFonts w:ascii="Arial" w:hAnsi="Arial" w:cs="Arial"/>
        </w:rPr>
        <w:t xml:space="preserve">fully </w:t>
      </w:r>
      <w:r>
        <w:rPr>
          <w:rFonts w:ascii="Arial" w:hAnsi="Arial" w:cs="Arial"/>
        </w:rPr>
        <w:t>warranted.</w:t>
      </w:r>
      <w:r w:rsidR="00E33934">
        <w:rPr>
          <w:rFonts w:ascii="Arial" w:hAnsi="Arial" w:cs="Arial"/>
        </w:rPr>
        <w:t xml:space="preserve">  </w:t>
      </w:r>
    </w:p>
    <w:p w:rsidR="00E33934" w:rsidRDefault="00E33934" w:rsidP="002D2CA7">
      <w:pPr>
        <w:rPr>
          <w:rFonts w:ascii="Arial" w:hAnsi="Arial" w:cs="Arial"/>
        </w:rPr>
      </w:pPr>
    </w:p>
    <w:p w:rsidR="00A32505" w:rsidRDefault="00A32505" w:rsidP="002D2CA7">
      <w:pPr>
        <w:rPr>
          <w:rFonts w:ascii="Arial" w:hAnsi="Arial" w:cs="Arial"/>
        </w:rPr>
      </w:pPr>
      <w:r>
        <w:rPr>
          <w:rFonts w:ascii="Arial" w:hAnsi="Arial" w:cs="Arial"/>
        </w:rPr>
        <w:t>Ann Landers left a huge body of letters, of writings, of work.  She was passionate about her politics, and held unpopular opinions that most writers would be afraid to articulate.  She helped countless people and gave reading pleasure to millions more.  She is a figure deserving of theatrical treatment.</w:t>
      </w:r>
    </w:p>
    <w:p w:rsidR="00A32505" w:rsidRDefault="00A32505" w:rsidP="002D2CA7">
      <w:pPr>
        <w:rPr>
          <w:rFonts w:ascii="Arial" w:hAnsi="Arial" w:cs="Arial"/>
        </w:rPr>
      </w:pPr>
    </w:p>
    <w:p w:rsidR="00A32505" w:rsidRDefault="00A32505" w:rsidP="002D2CA7">
      <w:pPr>
        <w:rPr>
          <w:rFonts w:ascii="Arial" w:hAnsi="Arial" w:cs="Arial"/>
        </w:rPr>
      </w:pPr>
      <w:r>
        <w:rPr>
          <w:rFonts w:ascii="Arial" w:hAnsi="Arial" w:cs="Arial"/>
        </w:rPr>
        <w:t xml:space="preserve">Yet playwright David Rambo has chosen instead to fashion a fan letter, a rambling and unfocused monologue </w:t>
      </w:r>
      <w:r w:rsidR="00E33934">
        <w:rPr>
          <w:rFonts w:ascii="Arial" w:hAnsi="Arial" w:cs="Arial"/>
        </w:rPr>
        <w:t xml:space="preserve">with a “framing </w:t>
      </w:r>
      <w:ins w:id="16" w:author="Unknown" w:date="2009-03-03T11:58:00Z">
        <w:r w:rsidR="00D61F15" w:rsidRPr="00ED5758">
          <w:rPr>
            <w:rFonts w:ascii="Arial" w:hAnsi="Arial" w:cs="Arial"/>
          </w:rPr>
          <w:t>conception</w:t>
        </w:r>
      </w:ins>
      <w:r w:rsidR="00E33934">
        <w:rPr>
          <w:rFonts w:ascii="Arial" w:hAnsi="Arial" w:cs="Arial"/>
        </w:rPr>
        <w:t>” pain</w:t>
      </w:r>
      <w:r w:rsidR="00D61F15">
        <w:rPr>
          <w:rFonts w:ascii="Arial" w:hAnsi="Arial" w:cs="Arial"/>
        </w:rPr>
        <w:t>t</w:t>
      </w:r>
      <w:r w:rsidR="00E33934">
        <w:rPr>
          <w:rFonts w:ascii="Arial" w:hAnsi="Arial" w:cs="Arial"/>
        </w:rPr>
        <w:t>ed on as an afterthought</w:t>
      </w:r>
      <w:r>
        <w:rPr>
          <w:rFonts w:ascii="Arial" w:hAnsi="Arial" w:cs="Arial"/>
        </w:rPr>
        <w:t xml:space="preserve">.  He wisely chose a crisis moment in her life, but drained her of any motivation to find some of the desperately needed advice she was so good at giving others.  And she never resolves her writers block – she </w:t>
      </w:r>
      <w:r w:rsidR="00E33934">
        <w:rPr>
          <w:rFonts w:ascii="Arial" w:hAnsi="Arial" w:cs="Arial"/>
        </w:rPr>
        <w:t>sim</w:t>
      </w:r>
      <w:r>
        <w:rPr>
          <w:rFonts w:ascii="Arial" w:hAnsi="Arial" w:cs="Arial"/>
        </w:rPr>
        <w:t xml:space="preserve">ply ends it when the play </w:t>
      </w:r>
      <w:r w:rsidR="00E33934">
        <w:rPr>
          <w:rFonts w:ascii="Arial" w:hAnsi="Arial" w:cs="Arial"/>
        </w:rPr>
        <w:t>needs</w:t>
      </w:r>
      <w:r>
        <w:rPr>
          <w:rFonts w:ascii="Arial" w:hAnsi="Arial" w:cs="Arial"/>
        </w:rPr>
        <w:t xml:space="preserve"> to come to a close.</w:t>
      </w:r>
    </w:p>
    <w:p w:rsidR="00A32505" w:rsidRDefault="00A32505" w:rsidP="002D2CA7">
      <w:pPr>
        <w:rPr>
          <w:rFonts w:ascii="Arial" w:hAnsi="Arial" w:cs="Arial"/>
        </w:rPr>
      </w:pPr>
    </w:p>
    <w:p w:rsidR="00A32505" w:rsidRDefault="00A32505" w:rsidP="002D2CA7">
      <w:pPr>
        <w:rPr>
          <w:rFonts w:ascii="Arial" w:hAnsi="Arial" w:cs="Arial"/>
        </w:rPr>
      </w:pPr>
      <w:r>
        <w:rPr>
          <w:rFonts w:ascii="Arial" w:hAnsi="Arial" w:cs="Arial"/>
        </w:rPr>
        <w:t>All I can say is, thank goodness for Judy Leavell and the production team at Georgia Ensemble for fashioning the whole thing into a palatable, if slightly too long evening’s entertainment.</w:t>
      </w:r>
    </w:p>
    <w:p w:rsidR="00E33934" w:rsidRDefault="00E33934" w:rsidP="002D2CA7">
      <w:pPr>
        <w:rPr>
          <w:rFonts w:ascii="Arial" w:hAnsi="Arial" w:cs="Arial"/>
        </w:rPr>
      </w:pPr>
    </w:p>
    <w:p w:rsidR="00D16F91" w:rsidRDefault="00E33934" w:rsidP="00D16F91">
      <w:pPr>
        <w:rPr>
          <w:rFonts w:ascii="Arial" w:hAnsi="Arial" w:cs="Arial"/>
        </w:rPr>
      </w:pPr>
      <w:r>
        <w:rPr>
          <w:rFonts w:ascii="Arial" w:hAnsi="Arial" w:cs="Arial"/>
        </w:rPr>
        <w:t>So, if you don’t mind taking my advice, see this if you’re a fan of Ann Landers.  Don’t if you’re not.  And, if I’m wrong, just give me forty lashes with a wet noodle.</w:t>
      </w:r>
      <w:r w:rsidR="00D16F91" w:rsidRPr="00D16F91">
        <w:rPr>
          <w:rFonts w:ascii="Arial" w:hAnsi="Arial" w:cs="Arial"/>
        </w:rPr>
        <w:t xml:space="preserve"> </w:t>
      </w:r>
    </w:p>
    <w:p w:rsidR="00D16F91" w:rsidRDefault="00D16F91" w:rsidP="00D16F91">
      <w:pPr>
        <w:rPr>
          <w:rFonts w:ascii="Arial" w:hAnsi="Arial" w:cs="Arial"/>
        </w:rPr>
      </w:pPr>
    </w:p>
    <w:p w:rsidR="00D16F91" w:rsidRDefault="00D16F91" w:rsidP="00D16F91">
      <w:pPr>
        <w:ind w:left="720"/>
        <w:rPr>
          <w:rFonts w:ascii="Arial" w:hAnsi="Arial" w:cs="Arial"/>
        </w:rPr>
      </w:pPr>
      <w:r>
        <w:rPr>
          <w:rFonts w:ascii="Arial" w:hAnsi="Arial" w:cs="Arial"/>
        </w:rPr>
        <w:t>-- Brad Rudy (BKRudy@aol.com)</w:t>
      </w:r>
    </w:p>
    <w:p w:rsidR="00D16F91" w:rsidRDefault="00D16F91" w:rsidP="00D16F91">
      <w:pPr>
        <w:rPr>
          <w:rFonts w:ascii="Arial" w:hAnsi="Arial" w:cs="Arial"/>
          <w:color w:val="000000"/>
        </w:rPr>
      </w:pPr>
    </w:p>
    <w:p w:rsidR="004729B4" w:rsidRPr="00D16F91" w:rsidRDefault="004729B4" w:rsidP="00D16F91">
      <w:pPr>
        <w:rPr>
          <w:rFonts w:ascii="Arial" w:hAnsi="Arial" w:cs="Arial"/>
          <w:b/>
          <w:color w:val="000000"/>
          <w:sz w:val="24"/>
          <w:szCs w:val="24"/>
        </w:rPr>
      </w:pPr>
      <w:r>
        <w:rPr>
          <w:rFonts w:cs="Arial"/>
        </w:rPr>
        <w:br w:type="page"/>
      </w:r>
      <w:r w:rsidRPr="00D16F91">
        <w:rPr>
          <w:rFonts w:ascii="Arial" w:hAnsi="Arial" w:cs="Arial"/>
          <w:b/>
          <w:color w:val="000000"/>
          <w:sz w:val="24"/>
          <w:szCs w:val="24"/>
        </w:rPr>
        <w:t>3/</w:t>
      </w:r>
      <w:r w:rsidR="009F7DF1" w:rsidRPr="00D16F91">
        <w:rPr>
          <w:rFonts w:ascii="Arial" w:hAnsi="Arial" w:cs="Arial"/>
          <w:b/>
          <w:color w:val="000000"/>
          <w:sz w:val="24"/>
          <w:szCs w:val="24"/>
        </w:rPr>
        <w:t>3</w:t>
      </w:r>
      <w:r w:rsidRPr="00D16F91">
        <w:rPr>
          <w:rFonts w:ascii="Arial" w:hAnsi="Arial" w:cs="Arial"/>
          <w:b/>
          <w:color w:val="000000"/>
          <w:sz w:val="24"/>
          <w:szCs w:val="24"/>
        </w:rPr>
        <w:t xml:space="preserve">/2009    A CHORUS LINE  </w:t>
      </w:r>
      <w:r w:rsidRPr="00D16F91">
        <w:rPr>
          <w:rFonts w:ascii="Arial" w:hAnsi="Arial" w:cs="Arial"/>
          <w:b/>
          <w:color w:val="000000"/>
          <w:sz w:val="24"/>
          <w:szCs w:val="24"/>
        </w:rPr>
        <w:tab/>
      </w:r>
      <w:r w:rsidRPr="00D16F91">
        <w:rPr>
          <w:rFonts w:ascii="Arial" w:hAnsi="Arial" w:cs="Arial"/>
          <w:b/>
          <w:color w:val="000000"/>
          <w:sz w:val="24"/>
          <w:szCs w:val="24"/>
        </w:rPr>
        <w:tab/>
        <w:t>Theatre of the Stars</w:t>
      </w:r>
    </w:p>
    <w:p w:rsidR="004729B4" w:rsidRPr="00D16F91" w:rsidRDefault="004729B4" w:rsidP="004729B4">
      <w:pPr>
        <w:rPr>
          <w:rFonts w:ascii="Arial" w:hAnsi="Arial" w:cs="Arial"/>
          <w:b/>
          <w:color w:val="000000"/>
          <w:sz w:val="24"/>
          <w:szCs w:val="24"/>
        </w:rPr>
      </w:pPr>
    </w:p>
    <w:p w:rsidR="004729B4" w:rsidRPr="006079FD" w:rsidRDefault="004729B4" w:rsidP="004729B4">
      <w:pPr>
        <w:shd w:val="clear" w:color="auto" w:fill="FFFFFF"/>
        <w:spacing w:line="288" w:lineRule="atLeast"/>
        <w:rPr>
          <w:rFonts w:ascii="Arial" w:hAnsi="Arial" w:cs="Arial"/>
          <w:color w:val="000000"/>
        </w:rPr>
      </w:pPr>
      <w:r>
        <w:rPr>
          <w:rFonts w:ascii="Arial" w:hAnsi="Arial" w:cs="Arial"/>
          <w:color w:val="000000"/>
        </w:rPr>
        <w:t>WHAT DO YOU DO FOR LOVE?</w:t>
      </w:r>
    </w:p>
    <w:p w:rsidR="004729B4" w:rsidRDefault="004729B4" w:rsidP="004729B4">
      <w:pPr>
        <w:rPr>
          <w:rFonts w:ascii="Arial" w:hAnsi="Arial"/>
          <w:b/>
          <w:color w:val="000000"/>
          <w:sz w:val="26"/>
        </w:rPr>
      </w:pPr>
      <w:r>
        <w:rPr>
          <w:rFonts w:ascii="Arial" w:hAnsi="Arial"/>
          <w:color w:val="000000"/>
        </w:rPr>
        <w:t xml:space="preserve">  </w:t>
      </w:r>
      <w:r>
        <w:rPr>
          <w:rFonts w:ascii="Arial" w:hAnsi="Arial"/>
          <w:color w:val="000000"/>
        </w:rPr>
        <w:br/>
      </w:r>
      <w:r>
        <w:rPr>
          <w:rFonts w:ascii="Arial" w:hAnsi="Arial"/>
          <w:b/>
          <w:color w:val="000000"/>
          <w:sz w:val="26"/>
        </w:rPr>
        <w:t>****  ( B )</w:t>
      </w:r>
    </w:p>
    <w:p w:rsidR="004729B4" w:rsidRDefault="004729B4" w:rsidP="004729B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snapToGrid/>
        </w:rPr>
      </w:pPr>
    </w:p>
    <w:p w:rsidR="004729B4" w:rsidRDefault="00EB0951" w:rsidP="004729B4">
      <w:pPr>
        <w:rPr>
          <w:rFonts w:ascii="Arial" w:hAnsi="Arial" w:cs="Arial"/>
        </w:rPr>
      </w:pPr>
      <w:r>
        <w:rPr>
          <w:rFonts w:ascii="Arial" w:hAnsi="Arial" w:cs="Arial"/>
        </w:rPr>
        <w:t>This</w:t>
      </w:r>
      <w:r w:rsidR="004729B4">
        <w:rPr>
          <w:rFonts w:ascii="Arial" w:hAnsi="Arial" w:cs="Arial"/>
        </w:rPr>
        <w:t xml:space="preserve"> week, a new tour of “A Chorus Line” </w:t>
      </w:r>
      <w:r>
        <w:rPr>
          <w:rFonts w:ascii="Arial" w:hAnsi="Arial" w:cs="Arial"/>
        </w:rPr>
        <w:t>is parking</w:t>
      </w:r>
      <w:r w:rsidR="004729B4">
        <w:rPr>
          <w:rFonts w:ascii="Arial" w:hAnsi="Arial" w:cs="Arial"/>
        </w:rPr>
        <w:t xml:space="preserve"> its dance bags on the Fabulous Fox’s Stage.  After 34 years, what more can be written about this perennial favorite?  During the seventies (I was in my twenties, then), I’d seen the play about a half dozen times, loving it every time.  Even though I trip over all my left feet every time I try to dance, I still saw it as “my” story – a young person’s story of drive, of ambition, of finding that muse that gives meaning to life.</w:t>
      </w:r>
    </w:p>
    <w:p w:rsidR="004729B4" w:rsidRDefault="004729B4" w:rsidP="00EB0951">
      <w:pPr>
        <w:ind w:firstLine="720"/>
        <w:rPr>
          <w:rFonts w:ascii="Arial" w:hAnsi="Arial" w:cs="Arial"/>
        </w:rPr>
      </w:pPr>
    </w:p>
    <w:p w:rsidR="004729B4" w:rsidRDefault="004729B4" w:rsidP="004729B4">
      <w:pPr>
        <w:rPr>
          <w:rFonts w:ascii="Arial" w:hAnsi="Arial" w:cs="Arial"/>
        </w:rPr>
      </w:pPr>
      <w:r>
        <w:rPr>
          <w:rFonts w:ascii="Arial" w:hAnsi="Arial" w:cs="Arial"/>
        </w:rPr>
        <w:t xml:space="preserve">Now that I’m in my fifties, a different muse, a different drive gets me through the day, </w:t>
      </w:r>
      <w:r w:rsidR="0095136F">
        <w:rPr>
          <w:rFonts w:ascii="Arial" w:hAnsi="Arial" w:cs="Arial"/>
        </w:rPr>
        <w:t>but I</w:t>
      </w:r>
      <w:r>
        <w:rPr>
          <w:rFonts w:ascii="Arial" w:hAnsi="Arial" w:cs="Arial"/>
        </w:rPr>
        <w:t xml:space="preserve"> still can’t help </w:t>
      </w:r>
      <w:r w:rsidR="0095136F">
        <w:rPr>
          <w:rFonts w:ascii="Arial" w:hAnsi="Arial" w:cs="Arial"/>
        </w:rPr>
        <w:t xml:space="preserve">but </w:t>
      </w:r>
      <w:r>
        <w:rPr>
          <w:rFonts w:ascii="Arial" w:hAnsi="Arial" w:cs="Arial"/>
        </w:rPr>
        <w:t xml:space="preserve">find a place of affection for this piece.  The years haven’t been that unkind to it, this particular revival adds nothing new to it, but I’ve grown and changed and </w:t>
      </w:r>
      <w:r w:rsidR="0095136F">
        <w:rPr>
          <w:rFonts w:ascii="Arial" w:hAnsi="Arial" w:cs="Arial"/>
        </w:rPr>
        <w:t xml:space="preserve">can </w:t>
      </w:r>
      <w:r>
        <w:rPr>
          <w:rFonts w:ascii="Arial" w:hAnsi="Arial" w:cs="Arial"/>
        </w:rPr>
        <w:t>see it through very different eyes.</w:t>
      </w:r>
      <w:r w:rsidR="00EB0951">
        <w:rPr>
          <w:rFonts w:ascii="Arial" w:hAnsi="Arial" w:cs="Arial"/>
        </w:rPr>
        <w:t xml:space="preserve">  And, for the most part, I truly like what I see.</w:t>
      </w:r>
    </w:p>
    <w:p w:rsidR="004729B4" w:rsidRDefault="004729B4" w:rsidP="004729B4">
      <w:pPr>
        <w:rPr>
          <w:rFonts w:ascii="Arial" w:hAnsi="Arial" w:cs="Arial"/>
        </w:rPr>
      </w:pPr>
    </w:p>
    <w:p w:rsidR="0095136F" w:rsidRDefault="0095136F" w:rsidP="004729B4">
      <w:pPr>
        <w:rPr>
          <w:rFonts w:ascii="Arial" w:hAnsi="Arial" w:cs="Arial"/>
        </w:rPr>
      </w:pPr>
      <w:r>
        <w:rPr>
          <w:rFonts w:ascii="Arial" w:hAnsi="Arial" w:cs="Arial"/>
        </w:rPr>
        <w:t xml:space="preserve">So, what has changed?  The opening number now seems to stretch on for a bit too long (do we really need to see EVERY auditioner go through the same combination?), the cast seems too </w:t>
      </w:r>
      <w:r w:rsidR="0009043D">
        <w:rPr>
          <w:rFonts w:ascii="Arial" w:hAnsi="Arial" w:cs="Arial"/>
        </w:rPr>
        <w:t xml:space="preserve">70’s </w:t>
      </w:r>
      <w:r>
        <w:rPr>
          <w:rFonts w:ascii="Arial" w:hAnsi="Arial" w:cs="Arial"/>
        </w:rPr>
        <w:t>politically correct (each cast member represents a single particular cultural/ethnic combination), the pseudo-suspense of “who will be cast” falls a tad flat (we’ve all seen it so many times, there is no suspense</w:t>
      </w:r>
      <w:r w:rsidR="00EB0951">
        <w:rPr>
          <w:rFonts w:ascii="Arial" w:hAnsi="Arial" w:cs="Arial"/>
        </w:rPr>
        <w:t>**</w:t>
      </w:r>
      <w:r>
        <w:rPr>
          <w:rFonts w:ascii="Arial" w:hAnsi="Arial" w:cs="Arial"/>
        </w:rPr>
        <w:t>), the adolescence number (“Hello Twelve, Hello Thirteen”) seems endless (it ALWAYS struck me as too long), and Paul’s story of self-loathing and abandonment carries post-Matthew-</w:t>
      </w:r>
      <w:r w:rsidR="00EB0951">
        <w:rPr>
          <w:rFonts w:ascii="Arial" w:hAnsi="Arial" w:cs="Arial"/>
        </w:rPr>
        <w:t>Shepard</w:t>
      </w:r>
      <w:r>
        <w:rPr>
          <w:rFonts w:ascii="Arial" w:hAnsi="Arial" w:cs="Arial"/>
        </w:rPr>
        <w:t xml:space="preserve"> baggage that makes it seem “what’s the big deal” mild, almost sweet.</w:t>
      </w:r>
    </w:p>
    <w:p w:rsidR="0055265F" w:rsidRDefault="0055265F" w:rsidP="004729B4">
      <w:pPr>
        <w:rPr>
          <w:rFonts w:ascii="Arial" w:hAnsi="Arial" w:cs="Arial"/>
        </w:rPr>
      </w:pPr>
    </w:p>
    <w:p w:rsidR="0055265F" w:rsidRDefault="0055265F" w:rsidP="004729B4">
      <w:pPr>
        <w:rPr>
          <w:rFonts w:ascii="Arial" w:hAnsi="Arial" w:cs="Arial"/>
        </w:rPr>
      </w:pPr>
      <w:r>
        <w:rPr>
          <w:rFonts w:ascii="Arial" w:hAnsi="Arial" w:cs="Arial"/>
        </w:rPr>
        <w:t xml:space="preserve">But all this pales in comparison to </w:t>
      </w:r>
      <w:r w:rsidR="00EB0951">
        <w:rPr>
          <w:rFonts w:ascii="Arial" w:hAnsi="Arial" w:cs="Arial"/>
        </w:rPr>
        <w:t>everything</w:t>
      </w:r>
      <w:r>
        <w:rPr>
          <w:rFonts w:ascii="Arial" w:hAnsi="Arial" w:cs="Arial"/>
        </w:rPr>
        <w:t xml:space="preserve"> </w:t>
      </w:r>
      <w:r w:rsidR="00EB0951">
        <w:rPr>
          <w:rFonts w:ascii="Arial" w:hAnsi="Arial" w:cs="Arial"/>
        </w:rPr>
        <w:t xml:space="preserve">that </w:t>
      </w:r>
      <w:r>
        <w:rPr>
          <w:rFonts w:ascii="Arial" w:hAnsi="Arial" w:cs="Arial"/>
        </w:rPr>
        <w:t xml:space="preserve">still works.  The youthful drive and energy of the cast (were any of them even </w:t>
      </w:r>
      <w:r w:rsidR="00EB0951">
        <w:rPr>
          <w:rFonts w:ascii="Arial" w:hAnsi="Arial" w:cs="Arial"/>
        </w:rPr>
        <w:t>a</w:t>
      </w:r>
      <w:r>
        <w:rPr>
          <w:rFonts w:ascii="Arial" w:hAnsi="Arial" w:cs="Arial"/>
        </w:rPr>
        <w:t>live when the show first opened?), the confessions that strike at the heart at choosing a necessarily short-term car</w:t>
      </w:r>
      <w:r w:rsidR="00EB0951">
        <w:rPr>
          <w:rFonts w:ascii="Arial" w:hAnsi="Arial" w:cs="Arial"/>
        </w:rPr>
        <w:t>e</w:t>
      </w:r>
      <w:r>
        <w:rPr>
          <w:rFonts w:ascii="Arial" w:hAnsi="Arial" w:cs="Arial"/>
        </w:rPr>
        <w:t xml:space="preserve">er in </w:t>
      </w:r>
      <w:r w:rsidR="0009043D">
        <w:rPr>
          <w:rFonts w:ascii="Arial" w:hAnsi="Arial" w:cs="Arial"/>
        </w:rPr>
        <w:t>dance</w:t>
      </w:r>
      <w:r>
        <w:rPr>
          <w:rFonts w:ascii="Arial" w:hAnsi="Arial" w:cs="Arial"/>
        </w:rPr>
        <w:t xml:space="preserve">, the bits of candor that strike recognizable chords, the air of hopeful desperation and half-expected rejection.  I still love the simplistic stagecraft, the mirrors that multiply the cast into infinity, the faceless final number that drives home </w:t>
      </w:r>
      <w:r w:rsidR="00EB0951">
        <w:rPr>
          <w:rFonts w:ascii="Arial" w:hAnsi="Arial" w:cs="Arial"/>
        </w:rPr>
        <w:t xml:space="preserve">the point </w:t>
      </w:r>
      <w:r>
        <w:rPr>
          <w:rFonts w:ascii="Arial" w:hAnsi="Arial" w:cs="Arial"/>
        </w:rPr>
        <w:t>that these are NOT the stars of tomorrow.  And I still love the climactic “What would you do if you can’t dance?” scene, a dramatic high point that ties the show together and underscores that these kids are in it because they have no other choice – they can’t NOT dance.</w:t>
      </w:r>
    </w:p>
    <w:p w:rsidR="0055265F" w:rsidRDefault="0055265F" w:rsidP="004729B4">
      <w:pPr>
        <w:rPr>
          <w:rFonts w:ascii="Arial" w:hAnsi="Arial" w:cs="Arial"/>
        </w:rPr>
      </w:pPr>
    </w:p>
    <w:p w:rsidR="0055265F" w:rsidRDefault="0055265F" w:rsidP="004729B4">
      <w:pPr>
        <w:rPr>
          <w:rFonts w:ascii="Arial" w:hAnsi="Arial" w:cs="Arial"/>
        </w:rPr>
      </w:pPr>
      <w:r>
        <w:rPr>
          <w:rFonts w:ascii="Arial" w:hAnsi="Arial" w:cs="Arial"/>
        </w:rPr>
        <w:t xml:space="preserve">Even though this staging is a step-by-step, costume-by-costume, moment-by-moment recreation of the original production, it still feels new and fresh, not a mummified museum piece (like last year’s “Oklahoma”).  This cast inhabits the characters without slavishly mimicking those who’ve played them before.  I was especially impressed by Gabrielle Ruiz’ Diana, Clyde Alves’ Mike, </w:t>
      </w:r>
      <w:r w:rsidR="00837B49">
        <w:rPr>
          <w:rFonts w:ascii="Arial" w:hAnsi="Arial" w:cs="Arial"/>
        </w:rPr>
        <w:t xml:space="preserve">Kevin Santos’ Paul, </w:t>
      </w:r>
      <w:r>
        <w:rPr>
          <w:rFonts w:ascii="Arial" w:hAnsi="Arial" w:cs="Arial"/>
        </w:rPr>
        <w:t>and Robyn Hurder’s Cassie, all of whom found moments that surprised and rang true.  If some of the others drifted into tried-and-true caricature, they were never dishonest or half-hearted.  And, when they all high-kick their way into anonymous synchronization, it’s a joy to watch.  If I have one complaint, it’s that 21</w:t>
      </w:r>
      <w:r w:rsidRPr="0055265F">
        <w:rPr>
          <w:rFonts w:ascii="Arial" w:hAnsi="Arial" w:cs="Arial"/>
          <w:vertAlign w:val="superscript"/>
        </w:rPr>
        <w:t>st</w:t>
      </w:r>
      <w:r>
        <w:rPr>
          <w:rFonts w:ascii="Arial" w:hAnsi="Arial" w:cs="Arial"/>
        </w:rPr>
        <w:t xml:space="preserve">-Century sound technology lets them fall into breathy </w:t>
      </w:r>
      <w:r w:rsidR="00837B49">
        <w:rPr>
          <w:rFonts w:ascii="Arial" w:hAnsi="Arial" w:cs="Arial"/>
        </w:rPr>
        <w:t>head voices when a good Broadway Belt would be preferred.  Still, it’s a good sound, and the Fox’s typical technical glitches were nowhere in evidence.</w:t>
      </w:r>
    </w:p>
    <w:p w:rsidR="00837B49" w:rsidRDefault="00837B49" w:rsidP="004729B4">
      <w:pPr>
        <w:rPr>
          <w:rFonts w:ascii="Arial" w:hAnsi="Arial" w:cs="Arial"/>
        </w:rPr>
      </w:pPr>
    </w:p>
    <w:p w:rsidR="00837B49" w:rsidRDefault="00837B49" w:rsidP="004729B4">
      <w:pPr>
        <w:rPr>
          <w:rFonts w:ascii="Arial" w:hAnsi="Arial" w:cs="Arial"/>
        </w:rPr>
      </w:pPr>
      <w:r>
        <w:rPr>
          <w:rFonts w:ascii="Arial" w:hAnsi="Arial" w:cs="Arial"/>
        </w:rPr>
        <w:t xml:space="preserve">Which, of course, begs the question with which I started this column – how have the years changed me and my perception of this show?  Well, the “Things I do for Love” have definitely </w:t>
      </w:r>
      <w:r w:rsidR="0009043D">
        <w:rPr>
          <w:rFonts w:ascii="Arial" w:hAnsi="Arial" w:cs="Arial"/>
        </w:rPr>
        <w:t>suffered some “scope creep</w:t>
      </w:r>
      <w:r>
        <w:rPr>
          <w:rFonts w:ascii="Arial" w:hAnsi="Arial" w:cs="Arial"/>
        </w:rPr>
        <w:t>.</w:t>
      </w:r>
      <w:r w:rsidR="0009043D">
        <w:rPr>
          <w:rFonts w:ascii="Arial" w:hAnsi="Arial" w:cs="Arial"/>
        </w:rPr>
        <w:t>”</w:t>
      </w:r>
      <w:r>
        <w:rPr>
          <w:rFonts w:ascii="Arial" w:hAnsi="Arial" w:cs="Arial"/>
        </w:rPr>
        <w:t xml:space="preserve">  The acquisition of family (and mortgage) have rearranged my priorities, and there’s little I cannot NOT do (seeing plays and writing about them being the obvious exception).  Rather than identifying with these characters as I did in my twenties, I now look at them with nostalgia, with an older person’s sense of “I wish I could find that passion again.”  </w:t>
      </w:r>
      <w:r w:rsidR="00EB0951">
        <w:rPr>
          <w:rFonts w:ascii="Arial" w:hAnsi="Arial" w:cs="Arial"/>
        </w:rPr>
        <w:t xml:space="preserve">It helps that even though the original 70’s time frame is retained, it comes across as timeless – few changes would have to be made to script or costume to bring it “up-to-date,” or even regress it to an earlier era.  </w:t>
      </w:r>
      <w:r>
        <w:rPr>
          <w:rFonts w:ascii="Arial" w:hAnsi="Arial" w:cs="Arial"/>
        </w:rPr>
        <w:t xml:space="preserve">It also helps that I haven’t seen it recently (the last time was sometime </w:t>
      </w:r>
      <w:r w:rsidR="0009043D">
        <w:rPr>
          <w:rFonts w:ascii="Arial" w:hAnsi="Arial" w:cs="Arial"/>
        </w:rPr>
        <w:t>during</w:t>
      </w:r>
      <w:r>
        <w:rPr>
          <w:rFonts w:ascii="Arial" w:hAnsi="Arial" w:cs="Arial"/>
        </w:rPr>
        <w:t xml:space="preserve"> the Carter administration), so it doesn’t have that seen-too-many-times staleness that many old favorites can accumulate.</w:t>
      </w:r>
    </w:p>
    <w:p w:rsidR="00EB0951" w:rsidRDefault="00EB0951" w:rsidP="004729B4">
      <w:pPr>
        <w:rPr>
          <w:rFonts w:ascii="Arial" w:hAnsi="Arial" w:cs="Arial"/>
        </w:rPr>
      </w:pPr>
    </w:p>
    <w:p w:rsidR="00D16F91" w:rsidRDefault="00EB0951" w:rsidP="00D16F91">
      <w:pPr>
        <w:rPr>
          <w:rFonts w:ascii="Arial" w:hAnsi="Arial" w:cs="Arial"/>
        </w:rPr>
      </w:pPr>
      <w:r>
        <w:rPr>
          <w:rFonts w:ascii="Arial" w:hAnsi="Arial" w:cs="Arial"/>
        </w:rPr>
        <w:t>So, to fall back on a critic’s cliché, “A Chorus Line” is still a “Singular Sensation” that, in spite of a few passing-decades-stress-cracks, can still high-kick its way into your heart.  It is a young person’s show that brought back to life the young person I still believe I am.</w:t>
      </w:r>
      <w:r w:rsidR="00D16F91" w:rsidRPr="00D16F91">
        <w:rPr>
          <w:rFonts w:ascii="Arial" w:hAnsi="Arial" w:cs="Arial"/>
        </w:rPr>
        <w:t xml:space="preserve"> </w:t>
      </w:r>
    </w:p>
    <w:p w:rsidR="00D16F91" w:rsidRDefault="00D16F91" w:rsidP="00D16F91">
      <w:pPr>
        <w:rPr>
          <w:rFonts w:ascii="Arial" w:hAnsi="Arial" w:cs="Arial"/>
        </w:rPr>
      </w:pPr>
    </w:p>
    <w:p w:rsidR="00D16F91" w:rsidRDefault="00D16F91" w:rsidP="00D16F91">
      <w:pPr>
        <w:ind w:left="720"/>
        <w:rPr>
          <w:rFonts w:ascii="Arial" w:hAnsi="Arial" w:cs="Arial"/>
        </w:rPr>
      </w:pPr>
      <w:r>
        <w:rPr>
          <w:rFonts w:ascii="Arial" w:hAnsi="Arial" w:cs="Arial"/>
        </w:rPr>
        <w:t>-- Brad Rudy (BKRudy@aol.com)</w:t>
      </w:r>
    </w:p>
    <w:p w:rsidR="00D16F91" w:rsidRDefault="00D16F91" w:rsidP="00D16F91">
      <w:pPr>
        <w:rPr>
          <w:rFonts w:ascii="Arial" w:hAnsi="Arial" w:cs="Arial"/>
          <w:color w:val="000000"/>
        </w:rPr>
      </w:pPr>
    </w:p>
    <w:p w:rsidR="00EB0951" w:rsidRDefault="00EB0951" w:rsidP="00D16F91">
      <w:pPr>
        <w:rPr>
          <w:rFonts w:ascii="Arial" w:hAnsi="Arial" w:cs="Arial"/>
        </w:rPr>
      </w:pPr>
      <w:r>
        <w:rPr>
          <w:rFonts w:ascii="Arial" w:hAnsi="Arial" w:cs="Arial"/>
        </w:rPr>
        <w:t xml:space="preserve">** Wouldn’t an interesting twist be to alter the ending so a different eight are chosen each performance?  The cast wouldn’t know if they were being </w:t>
      </w:r>
      <w:r w:rsidR="0009043D">
        <w:rPr>
          <w:rFonts w:ascii="Arial" w:hAnsi="Arial" w:cs="Arial"/>
        </w:rPr>
        <w:t>“cast,”</w:t>
      </w:r>
      <w:r>
        <w:rPr>
          <w:rFonts w:ascii="Arial" w:hAnsi="Arial" w:cs="Arial"/>
        </w:rPr>
        <w:t xml:space="preserve"> the audience would have its expectations ripped akimbo</w:t>
      </w:r>
      <w:r w:rsidR="0009043D">
        <w:rPr>
          <w:rFonts w:ascii="Arial" w:hAnsi="Arial" w:cs="Arial"/>
        </w:rPr>
        <w:t>, and the long final walk into position would actually have some real suspense.  Just a thought.</w:t>
      </w:r>
    </w:p>
    <w:p w:rsidR="009824DA" w:rsidRDefault="009824DA" w:rsidP="009824DA">
      <w:pPr>
        <w:pStyle w:val="Heading4"/>
        <w:rPr>
          <w:color w:val="000000"/>
        </w:rPr>
      </w:pPr>
      <w:r>
        <w:rPr>
          <w:rFonts w:cs="Arial"/>
        </w:rPr>
        <w:br w:type="page"/>
      </w:r>
      <w:r>
        <w:rPr>
          <w:color w:val="000000"/>
        </w:rPr>
        <w:t>3/8/2009    THE CANTERBURY TALES</w:t>
      </w:r>
      <w:r>
        <w:rPr>
          <w:color w:val="000000"/>
        </w:rPr>
        <w:tab/>
        <w:t xml:space="preserve">     New American Shakespeare Tavern  </w:t>
      </w:r>
      <w:r>
        <w:rPr>
          <w:color w:val="000000"/>
        </w:rPr>
        <w:tab/>
      </w:r>
    </w:p>
    <w:p w:rsidR="009824DA" w:rsidRDefault="009824DA" w:rsidP="009824DA">
      <w:pPr>
        <w:rPr>
          <w:rFonts w:ascii="Arial" w:hAnsi="Arial"/>
          <w:color w:val="000000"/>
        </w:rPr>
      </w:pPr>
    </w:p>
    <w:p w:rsidR="009824DA" w:rsidRPr="006079FD" w:rsidRDefault="009824DA" w:rsidP="009824DA">
      <w:pPr>
        <w:shd w:val="clear" w:color="auto" w:fill="FFFFFF"/>
        <w:spacing w:line="288" w:lineRule="atLeast"/>
        <w:rPr>
          <w:rFonts w:ascii="Arial" w:hAnsi="Arial" w:cs="Arial"/>
          <w:color w:val="000000"/>
        </w:rPr>
      </w:pPr>
      <w:r>
        <w:rPr>
          <w:rFonts w:ascii="Arial" w:hAnsi="Arial" w:cs="Arial"/>
          <w:color w:val="000000"/>
        </w:rPr>
        <w:t>BAWDY AND SOUL</w:t>
      </w:r>
    </w:p>
    <w:p w:rsidR="009824DA" w:rsidRDefault="009824DA" w:rsidP="009824DA">
      <w:pPr>
        <w:rPr>
          <w:rFonts w:ascii="Arial" w:hAnsi="Arial"/>
          <w:b/>
          <w:color w:val="000000"/>
          <w:sz w:val="26"/>
        </w:rPr>
      </w:pPr>
      <w:r>
        <w:rPr>
          <w:rFonts w:ascii="Arial" w:hAnsi="Arial"/>
          <w:color w:val="000000"/>
        </w:rPr>
        <w:t xml:space="preserve">  </w:t>
      </w:r>
      <w:r>
        <w:rPr>
          <w:rFonts w:ascii="Arial" w:hAnsi="Arial"/>
          <w:color w:val="000000"/>
        </w:rPr>
        <w:br/>
      </w:r>
      <w:r>
        <w:rPr>
          <w:rFonts w:ascii="Arial" w:hAnsi="Arial"/>
          <w:b/>
          <w:color w:val="000000"/>
          <w:sz w:val="26"/>
        </w:rPr>
        <w:t>***</w:t>
      </w:r>
      <w:r>
        <w:rPr>
          <w:rFonts w:ascii="Arial" w:hAnsi="Arial"/>
          <w:b/>
          <w:snapToGrid w:val="0"/>
          <w:sz w:val="26"/>
        </w:rPr>
        <w:t>½</w:t>
      </w:r>
      <w:r>
        <w:rPr>
          <w:rFonts w:ascii="Arial" w:hAnsi="Arial"/>
          <w:b/>
          <w:color w:val="000000"/>
          <w:sz w:val="26"/>
        </w:rPr>
        <w:t xml:space="preserve">  ( B- )</w:t>
      </w:r>
    </w:p>
    <w:p w:rsidR="00D16F91" w:rsidRDefault="00D16F91" w:rsidP="009824DA">
      <w:pPr>
        <w:rPr>
          <w:rFonts w:ascii="Arial" w:hAnsi="Arial"/>
          <w:b/>
          <w:color w:val="000000"/>
          <w:sz w:val="26"/>
        </w:rPr>
      </w:pPr>
    </w:p>
    <w:p w:rsidR="00D16F91" w:rsidRDefault="00D16F91" w:rsidP="00D16F91">
      <w:pPr>
        <w:rPr>
          <w:rFonts w:ascii="Arial" w:hAnsi="Arial" w:cs="Arial"/>
        </w:rPr>
      </w:pPr>
      <w:r>
        <w:rPr>
          <w:rFonts w:ascii="Arial" w:hAnsi="Arial" w:cs="Arial"/>
        </w:rPr>
        <w:t>When March with all its Snowy Blossoms</w:t>
      </w:r>
    </w:p>
    <w:p w:rsidR="00D16F91" w:rsidRDefault="00D16F91" w:rsidP="00D16F91">
      <w:pPr>
        <w:rPr>
          <w:rFonts w:ascii="Arial" w:hAnsi="Arial" w:cs="Arial"/>
        </w:rPr>
      </w:pPr>
      <w:r>
        <w:rPr>
          <w:rFonts w:ascii="Arial" w:hAnsi="Arial" w:cs="Arial"/>
        </w:rPr>
        <w:t>Comes to Atlanta with fresh-squashed ‘possums,</w:t>
      </w:r>
    </w:p>
    <w:p w:rsidR="00D16F91" w:rsidRDefault="00D16F91" w:rsidP="00D16F91">
      <w:pPr>
        <w:rPr>
          <w:rFonts w:ascii="Arial" w:hAnsi="Arial" w:cs="Arial"/>
        </w:rPr>
      </w:pPr>
      <w:r>
        <w:rPr>
          <w:rFonts w:ascii="Arial" w:hAnsi="Arial" w:cs="Arial"/>
        </w:rPr>
        <w:t>Then long we all to trek downtown</w:t>
      </w:r>
    </w:p>
    <w:p w:rsidR="00D16F91" w:rsidRDefault="00D16F91" w:rsidP="00D16F91">
      <w:pPr>
        <w:rPr>
          <w:rFonts w:ascii="Arial" w:hAnsi="Arial" w:cs="Arial"/>
        </w:rPr>
      </w:pPr>
      <w:r>
        <w:rPr>
          <w:rFonts w:ascii="Arial" w:hAnsi="Arial" w:cs="Arial"/>
        </w:rPr>
        <w:t>To see a play of some renown.</w:t>
      </w:r>
    </w:p>
    <w:p w:rsidR="00D16F91" w:rsidRDefault="00D16F91" w:rsidP="00D16F91">
      <w:pPr>
        <w:rPr>
          <w:rFonts w:ascii="Arial" w:hAnsi="Arial" w:cs="Arial"/>
        </w:rPr>
      </w:pPr>
    </w:p>
    <w:p w:rsidR="00D16F91" w:rsidRDefault="00D16F91" w:rsidP="00D16F91">
      <w:pPr>
        <w:rPr>
          <w:rFonts w:ascii="Arial" w:hAnsi="Arial" w:cs="Arial"/>
        </w:rPr>
      </w:pPr>
      <w:r>
        <w:rPr>
          <w:rFonts w:ascii="Arial" w:hAnsi="Arial" w:cs="Arial"/>
        </w:rPr>
        <w:t>Instead of some old Bardic chestnut</w:t>
      </w:r>
    </w:p>
    <w:p w:rsidR="00D16F91" w:rsidRDefault="00D16F91" w:rsidP="00D16F91">
      <w:pPr>
        <w:rPr>
          <w:rFonts w:ascii="Arial" w:hAnsi="Arial" w:cs="Arial"/>
        </w:rPr>
      </w:pPr>
      <w:r>
        <w:rPr>
          <w:rFonts w:ascii="Arial" w:hAnsi="Arial" w:cs="Arial"/>
        </w:rPr>
        <w:t xml:space="preserve">We get instead this older spicenut -- </w:t>
      </w:r>
    </w:p>
    <w:p w:rsidR="00D16F91" w:rsidRDefault="00D16F91" w:rsidP="00D16F91">
      <w:pPr>
        <w:rPr>
          <w:rFonts w:ascii="Arial" w:hAnsi="Arial" w:cs="Arial"/>
        </w:rPr>
      </w:pPr>
      <w:r>
        <w:rPr>
          <w:rFonts w:ascii="Arial" w:hAnsi="Arial" w:cs="Arial"/>
        </w:rPr>
        <w:t>It’s Geoffrey Chaucer’s classic tales,</w:t>
      </w:r>
    </w:p>
    <w:p w:rsidR="00D16F91" w:rsidRDefault="00D16F91" w:rsidP="00D16F91">
      <w:pPr>
        <w:rPr>
          <w:rFonts w:ascii="Arial" w:hAnsi="Arial" w:cs="Arial"/>
        </w:rPr>
      </w:pPr>
      <w:r>
        <w:rPr>
          <w:rFonts w:ascii="Arial" w:hAnsi="Arial" w:cs="Arial"/>
        </w:rPr>
        <w:t>Of ribald women, rutting males.</w:t>
      </w:r>
    </w:p>
    <w:p w:rsidR="00D16F91" w:rsidRDefault="00D16F91" w:rsidP="00D16F91">
      <w:pPr>
        <w:rPr>
          <w:rFonts w:ascii="Arial" w:hAnsi="Arial" w:cs="Arial"/>
        </w:rPr>
      </w:pPr>
    </w:p>
    <w:p w:rsidR="00D16F91" w:rsidRDefault="00D16F91" w:rsidP="00D16F91">
      <w:pPr>
        <w:rPr>
          <w:rFonts w:ascii="Arial" w:hAnsi="Arial" w:cs="Arial"/>
        </w:rPr>
      </w:pPr>
      <w:r>
        <w:rPr>
          <w:rFonts w:ascii="Arial" w:hAnsi="Arial" w:cs="Arial"/>
        </w:rPr>
        <w:t>All finely told with bawdy wit,</w:t>
      </w:r>
    </w:p>
    <w:p w:rsidR="00D16F91" w:rsidRDefault="00D16F91" w:rsidP="00D16F91">
      <w:pPr>
        <w:rPr>
          <w:rFonts w:ascii="Arial" w:hAnsi="Arial" w:cs="Arial"/>
        </w:rPr>
      </w:pPr>
      <w:r>
        <w:rPr>
          <w:rFonts w:ascii="Arial" w:hAnsi="Arial" w:cs="Arial"/>
        </w:rPr>
        <w:t>Not too afraid to wallow in {sewage}.</w:t>
      </w:r>
    </w:p>
    <w:p w:rsidR="00D16F91" w:rsidRDefault="00D16F91" w:rsidP="00D16F91">
      <w:pPr>
        <w:rPr>
          <w:rFonts w:ascii="Arial" w:hAnsi="Arial" w:cs="Arial"/>
        </w:rPr>
      </w:pPr>
      <w:r>
        <w:rPr>
          <w:rFonts w:ascii="Arial" w:hAnsi="Arial" w:cs="Arial"/>
        </w:rPr>
        <w:t>We see the Pardoner and the Nun,</w:t>
      </w:r>
    </w:p>
    <w:p w:rsidR="00D16F91" w:rsidRDefault="00D16F91" w:rsidP="00D16F91">
      <w:pPr>
        <w:rPr>
          <w:rFonts w:ascii="Arial" w:hAnsi="Arial" w:cs="Arial"/>
        </w:rPr>
      </w:pPr>
      <w:r>
        <w:rPr>
          <w:rFonts w:ascii="Arial" w:hAnsi="Arial" w:cs="Arial"/>
        </w:rPr>
        <w:t>We see the Reeve and Miller pun.</w:t>
      </w:r>
    </w:p>
    <w:p w:rsidR="00D16F91" w:rsidRDefault="00D16F91" w:rsidP="00D16F91">
      <w:pPr>
        <w:rPr>
          <w:rFonts w:ascii="Arial" w:hAnsi="Arial" w:cs="Arial"/>
        </w:rPr>
      </w:pPr>
    </w:p>
    <w:p w:rsidR="00D16F91" w:rsidRDefault="00D16F91" w:rsidP="00D16F91">
      <w:pPr>
        <w:rPr>
          <w:rFonts w:ascii="Arial" w:hAnsi="Arial" w:cs="Arial"/>
        </w:rPr>
      </w:pPr>
      <w:r>
        <w:rPr>
          <w:rFonts w:ascii="Arial" w:hAnsi="Arial" w:cs="Arial"/>
        </w:rPr>
        <w:t>A lot of modern sharp allusions</w:t>
      </w:r>
    </w:p>
    <w:p w:rsidR="00D16F91" w:rsidRDefault="00D16F91" w:rsidP="00D16F91">
      <w:pPr>
        <w:rPr>
          <w:rFonts w:ascii="Arial" w:hAnsi="Arial" w:cs="Arial"/>
        </w:rPr>
      </w:pPr>
      <w:r>
        <w:rPr>
          <w:rFonts w:ascii="Arial" w:hAnsi="Arial" w:cs="Arial"/>
        </w:rPr>
        <w:t>Gild these old lower class delusions.</w:t>
      </w:r>
    </w:p>
    <w:p w:rsidR="00D16F91" w:rsidRDefault="00D16F91" w:rsidP="00D16F91">
      <w:pPr>
        <w:rPr>
          <w:rFonts w:ascii="Arial" w:hAnsi="Arial" w:cs="Arial"/>
        </w:rPr>
      </w:pPr>
      <w:r>
        <w:rPr>
          <w:rFonts w:ascii="Arial" w:hAnsi="Arial" w:cs="Arial"/>
        </w:rPr>
        <w:t>And all the Taverns’ favorite folks</w:t>
      </w:r>
    </w:p>
    <w:p w:rsidR="00D16F91" w:rsidRDefault="00D16F91" w:rsidP="00D16F91">
      <w:pPr>
        <w:rPr>
          <w:rFonts w:ascii="Arial" w:hAnsi="Arial" w:cs="Arial"/>
        </w:rPr>
      </w:pPr>
      <w:r>
        <w:rPr>
          <w:rFonts w:ascii="Arial" w:hAnsi="Arial" w:cs="Arial"/>
        </w:rPr>
        <w:t>Spout doggerel verse while we drink cokes. *</w:t>
      </w:r>
    </w:p>
    <w:p w:rsidR="00D16F91" w:rsidRDefault="00D16F91" w:rsidP="00D16F91">
      <w:pPr>
        <w:rPr>
          <w:rFonts w:ascii="Arial" w:hAnsi="Arial" w:cs="Arial"/>
        </w:rPr>
      </w:pPr>
    </w:p>
    <w:p w:rsidR="00D16F91" w:rsidRDefault="00D16F91" w:rsidP="00D16F91">
      <w:pPr>
        <w:rPr>
          <w:rFonts w:ascii="Arial" w:hAnsi="Arial" w:cs="Arial"/>
        </w:rPr>
      </w:pPr>
      <w:r>
        <w:rPr>
          <w:rFonts w:ascii="Arial" w:hAnsi="Arial" w:cs="Arial"/>
        </w:rPr>
        <w:t>Last month I harshly took to task</w:t>
      </w:r>
    </w:p>
    <w:p w:rsidR="00D16F91" w:rsidRDefault="00D16F91" w:rsidP="00D16F91">
      <w:pPr>
        <w:rPr>
          <w:rFonts w:ascii="Arial" w:hAnsi="Arial" w:cs="Arial"/>
        </w:rPr>
      </w:pPr>
      <w:r>
        <w:rPr>
          <w:rFonts w:ascii="Arial" w:hAnsi="Arial" w:cs="Arial"/>
        </w:rPr>
        <w:t>Ms. Russell’s Juliet, but now I ask,</w:t>
      </w:r>
    </w:p>
    <w:p w:rsidR="00D16F91" w:rsidRDefault="00D16F91" w:rsidP="00D16F91">
      <w:pPr>
        <w:rPr>
          <w:rFonts w:ascii="Arial" w:hAnsi="Arial" w:cs="Arial"/>
        </w:rPr>
      </w:pPr>
      <w:r>
        <w:rPr>
          <w:rFonts w:ascii="Arial" w:hAnsi="Arial" w:cs="Arial"/>
        </w:rPr>
        <w:t>Can there be better comediennes</w:t>
      </w:r>
    </w:p>
    <w:p w:rsidR="00D16F91" w:rsidRDefault="00D16F91" w:rsidP="00D16F91">
      <w:pPr>
        <w:rPr>
          <w:rFonts w:ascii="Arial" w:hAnsi="Arial" w:cs="Arial"/>
        </w:rPr>
      </w:pPr>
      <w:r>
        <w:rPr>
          <w:rFonts w:ascii="Arial" w:hAnsi="Arial" w:cs="Arial"/>
        </w:rPr>
        <w:t>To assay Shakespeare’s sassy femmes?</w:t>
      </w:r>
    </w:p>
    <w:p w:rsidR="00D16F91" w:rsidRDefault="00D16F91" w:rsidP="00D16F91">
      <w:pPr>
        <w:rPr>
          <w:rFonts w:ascii="Arial" w:hAnsi="Arial" w:cs="Arial"/>
        </w:rPr>
      </w:pPr>
    </w:p>
    <w:p w:rsidR="00D16F91" w:rsidRDefault="00D16F91" w:rsidP="00D16F91">
      <w:pPr>
        <w:rPr>
          <w:rFonts w:ascii="Arial" w:hAnsi="Arial" w:cs="Arial"/>
        </w:rPr>
      </w:pPr>
      <w:r>
        <w:rPr>
          <w:rFonts w:ascii="Arial" w:hAnsi="Arial" w:cs="Arial"/>
        </w:rPr>
        <w:t>I loved her crass and Yankee honey,</w:t>
      </w:r>
    </w:p>
    <w:p w:rsidR="00D16F91" w:rsidRDefault="00D16F91" w:rsidP="00D16F91">
      <w:pPr>
        <w:rPr>
          <w:rFonts w:ascii="Arial" w:hAnsi="Arial" w:cs="Arial"/>
        </w:rPr>
      </w:pPr>
      <w:r>
        <w:rPr>
          <w:rFonts w:ascii="Arial" w:hAnsi="Arial" w:cs="Arial"/>
        </w:rPr>
        <w:t>Her hacking crone is gross and funny.</w:t>
      </w:r>
    </w:p>
    <w:p w:rsidR="00D16F91" w:rsidRDefault="00D16F91" w:rsidP="00D16F91">
      <w:pPr>
        <w:rPr>
          <w:rFonts w:ascii="Arial" w:hAnsi="Arial" w:cs="Arial"/>
        </w:rPr>
      </w:pPr>
      <w:r>
        <w:rPr>
          <w:rFonts w:ascii="Arial" w:hAnsi="Arial" w:cs="Arial"/>
        </w:rPr>
        <w:t>She even plays an infant child</w:t>
      </w:r>
    </w:p>
    <w:p w:rsidR="00D16F91" w:rsidRDefault="00D16F91" w:rsidP="00D16F91">
      <w:pPr>
        <w:rPr>
          <w:rFonts w:ascii="Arial" w:hAnsi="Arial" w:cs="Arial"/>
        </w:rPr>
      </w:pPr>
      <w:r>
        <w:rPr>
          <w:rFonts w:ascii="Arial" w:hAnsi="Arial" w:cs="Arial"/>
        </w:rPr>
        <w:t>With coos and handguns going wild.</w:t>
      </w:r>
    </w:p>
    <w:p w:rsidR="00D16F91" w:rsidRDefault="00D16F91" w:rsidP="00D16F91">
      <w:pPr>
        <w:rPr>
          <w:rFonts w:ascii="Arial" w:hAnsi="Arial" w:cs="Arial"/>
        </w:rPr>
      </w:pPr>
    </w:p>
    <w:p w:rsidR="00D16F91" w:rsidRDefault="00D16F91" w:rsidP="00D16F91">
      <w:pPr>
        <w:rPr>
          <w:rFonts w:ascii="Arial" w:hAnsi="Arial" w:cs="Arial"/>
        </w:rPr>
      </w:pPr>
      <w:r>
        <w:rPr>
          <w:rFonts w:ascii="Arial" w:hAnsi="Arial" w:cs="Arial"/>
        </w:rPr>
        <w:t>And Laura Cole, all smoky smirks,</w:t>
      </w:r>
    </w:p>
    <w:p w:rsidR="00D16F91" w:rsidRDefault="00D16F91" w:rsidP="00D16F91">
      <w:pPr>
        <w:rPr>
          <w:rFonts w:ascii="Arial" w:hAnsi="Arial" w:cs="Arial"/>
        </w:rPr>
      </w:pPr>
      <w:r>
        <w:rPr>
          <w:rFonts w:ascii="Arial" w:hAnsi="Arial" w:cs="Arial"/>
        </w:rPr>
        <w:t>The Wife of Bath bestows with quirks.</w:t>
      </w:r>
    </w:p>
    <w:p w:rsidR="00D16F91" w:rsidRDefault="00D16F91" w:rsidP="00D16F91">
      <w:pPr>
        <w:rPr>
          <w:rFonts w:ascii="Arial" w:hAnsi="Arial" w:cs="Arial"/>
        </w:rPr>
      </w:pPr>
      <w:r>
        <w:rPr>
          <w:rFonts w:ascii="Arial" w:hAnsi="Arial" w:cs="Arial"/>
        </w:rPr>
        <w:t>Matt Felton’s Pardoner in weasley guise</w:t>
      </w:r>
    </w:p>
    <w:p w:rsidR="00D16F91" w:rsidRDefault="00D16F91" w:rsidP="00D16F91">
      <w:pPr>
        <w:rPr>
          <w:rFonts w:ascii="Arial" w:hAnsi="Arial" w:cs="Arial"/>
        </w:rPr>
      </w:pPr>
      <w:r>
        <w:rPr>
          <w:rFonts w:ascii="Arial" w:hAnsi="Arial" w:cs="Arial"/>
        </w:rPr>
        <w:t>Here tells his story all irony-wise.</w:t>
      </w:r>
    </w:p>
    <w:p w:rsidR="00D16F91" w:rsidRDefault="00D16F91" w:rsidP="00D16F91">
      <w:pPr>
        <w:rPr>
          <w:rFonts w:ascii="Arial" w:hAnsi="Arial" w:cs="Arial"/>
        </w:rPr>
      </w:pPr>
    </w:p>
    <w:p w:rsidR="00D16F91" w:rsidRDefault="00D16F91" w:rsidP="00D16F91">
      <w:pPr>
        <w:rPr>
          <w:rFonts w:ascii="Arial" w:hAnsi="Arial" w:cs="Arial"/>
        </w:rPr>
      </w:pPr>
      <w:r>
        <w:rPr>
          <w:rFonts w:ascii="Arial" w:hAnsi="Arial" w:cs="Arial"/>
        </w:rPr>
        <w:t>Mike Niedzwiecki’s Miller’s a Hoot,</w:t>
      </w:r>
    </w:p>
    <w:p w:rsidR="00D16F91" w:rsidRDefault="00D16F91" w:rsidP="00D16F91">
      <w:pPr>
        <w:rPr>
          <w:rFonts w:ascii="Arial" w:hAnsi="Arial" w:cs="Arial"/>
        </w:rPr>
      </w:pPr>
      <w:r>
        <w:rPr>
          <w:rFonts w:ascii="Arial" w:hAnsi="Arial" w:cs="Arial"/>
        </w:rPr>
        <w:t>As is Ms. Vyas’ Nun, to boot.</w:t>
      </w:r>
    </w:p>
    <w:p w:rsidR="00D16F91" w:rsidRDefault="00D16F91" w:rsidP="00D16F91">
      <w:pPr>
        <w:rPr>
          <w:rFonts w:ascii="Arial" w:hAnsi="Arial" w:cs="Arial"/>
        </w:rPr>
      </w:pPr>
      <w:r>
        <w:rPr>
          <w:rFonts w:ascii="Arial" w:hAnsi="Arial" w:cs="Arial"/>
        </w:rPr>
        <w:t>I liked as well Drew Reeves’s Reeve,</w:t>
      </w:r>
    </w:p>
    <w:p w:rsidR="00D16F91" w:rsidRDefault="00D16F91" w:rsidP="00D16F91">
      <w:pPr>
        <w:rPr>
          <w:rFonts w:ascii="Arial" w:hAnsi="Arial" w:cs="Arial"/>
        </w:rPr>
      </w:pPr>
      <w:r>
        <w:rPr>
          <w:rFonts w:ascii="Arial" w:hAnsi="Arial" w:cs="Arial"/>
        </w:rPr>
        <w:t>With Rivka’s Hostess, I have no Peeve.</w:t>
      </w:r>
    </w:p>
    <w:p w:rsidR="00D16F91" w:rsidRDefault="00D16F91" w:rsidP="00D16F91">
      <w:pPr>
        <w:rPr>
          <w:rFonts w:ascii="Arial" w:hAnsi="Arial" w:cs="Arial"/>
        </w:rPr>
      </w:pPr>
    </w:p>
    <w:p w:rsidR="00D16F91" w:rsidRDefault="00D16F91" w:rsidP="00D16F91">
      <w:pPr>
        <w:rPr>
          <w:rFonts w:ascii="Arial" w:hAnsi="Arial" w:cs="Arial"/>
        </w:rPr>
      </w:pPr>
      <w:r>
        <w:rPr>
          <w:rFonts w:ascii="Arial" w:hAnsi="Arial" w:cs="Arial"/>
        </w:rPr>
        <w:t>To be complete, I have to say</w:t>
      </w:r>
    </w:p>
    <w:p w:rsidR="00D16F91" w:rsidRDefault="00D16F91" w:rsidP="00D16F91">
      <w:pPr>
        <w:rPr>
          <w:rFonts w:ascii="Arial" w:hAnsi="Arial" w:cs="Arial"/>
        </w:rPr>
      </w:pPr>
      <w:r>
        <w:rPr>
          <w:rFonts w:ascii="Arial" w:hAnsi="Arial" w:cs="Arial"/>
        </w:rPr>
        <w:t>That Nicholas Faircloth adds to the play</w:t>
      </w:r>
    </w:p>
    <w:p w:rsidR="00D16F91" w:rsidRDefault="00D16F91" w:rsidP="00D16F91">
      <w:pPr>
        <w:rPr>
          <w:rFonts w:ascii="Arial" w:hAnsi="Arial" w:cs="Arial"/>
        </w:rPr>
      </w:pPr>
      <w:r>
        <w:rPr>
          <w:rFonts w:ascii="Arial" w:hAnsi="Arial" w:cs="Arial"/>
        </w:rPr>
        <w:t>By playing the Merchant, Rube Alain,</w:t>
      </w:r>
    </w:p>
    <w:p w:rsidR="00D16F91" w:rsidRDefault="00D16F91" w:rsidP="00D16F91">
      <w:pPr>
        <w:rPr>
          <w:rFonts w:ascii="Arial" w:hAnsi="Arial" w:cs="Arial"/>
        </w:rPr>
      </w:pPr>
      <w:r>
        <w:rPr>
          <w:rFonts w:ascii="Arial" w:hAnsi="Arial" w:cs="Arial"/>
        </w:rPr>
        <w:t>And randy Nicholas, the Swain.</w:t>
      </w:r>
    </w:p>
    <w:p w:rsidR="00D16F91" w:rsidRDefault="00D16F91" w:rsidP="00D16F91">
      <w:pPr>
        <w:rPr>
          <w:rFonts w:ascii="Arial" w:hAnsi="Arial" w:cs="Arial"/>
        </w:rPr>
      </w:pPr>
    </w:p>
    <w:p w:rsidR="00D16F91" w:rsidRDefault="00D16F91" w:rsidP="00D16F91">
      <w:pPr>
        <w:rPr>
          <w:rFonts w:ascii="Arial" w:hAnsi="Arial" w:cs="Arial"/>
        </w:rPr>
      </w:pPr>
      <w:r>
        <w:rPr>
          <w:rFonts w:ascii="Arial" w:hAnsi="Arial" w:cs="Arial"/>
        </w:rPr>
        <w:t>So if I think this cast a prize,</w:t>
      </w:r>
    </w:p>
    <w:p w:rsidR="00D16F91" w:rsidRDefault="00D16F91" w:rsidP="00D16F91">
      <w:pPr>
        <w:rPr>
          <w:rFonts w:ascii="Arial" w:hAnsi="Arial" w:cs="Arial"/>
        </w:rPr>
      </w:pPr>
      <w:r>
        <w:rPr>
          <w:rFonts w:ascii="Arial" w:hAnsi="Arial" w:cs="Arial"/>
        </w:rPr>
        <w:t>What do I have to criticize?</w:t>
      </w:r>
    </w:p>
    <w:p w:rsidR="00D16F91" w:rsidRDefault="00D16F91" w:rsidP="00D16F91">
      <w:pPr>
        <w:rPr>
          <w:rFonts w:ascii="Arial" w:hAnsi="Arial" w:cs="Arial"/>
        </w:rPr>
      </w:pPr>
      <w:r>
        <w:rPr>
          <w:rFonts w:ascii="Arial" w:hAnsi="Arial" w:cs="Arial"/>
        </w:rPr>
        <w:t>I guess it’s just another case</w:t>
      </w:r>
    </w:p>
    <w:p w:rsidR="00D16F91" w:rsidRDefault="00D16F91" w:rsidP="00D16F91">
      <w:pPr>
        <w:rPr>
          <w:rFonts w:ascii="Arial" w:hAnsi="Arial" w:cs="Arial"/>
        </w:rPr>
      </w:pPr>
      <w:r>
        <w:rPr>
          <w:rFonts w:ascii="Arial" w:hAnsi="Arial" w:cs="Arial"/>
        </w:rPr>
        <w:t>Of weaknesses in script and pace.</w:t>
      </w:r>
    </w:p>
    <w:p w:rsidR="00D16F91" w:rsidRDefault="00D16F91" w:rsidP="00D16F91">
      <w:pPr>
        <w:rPr>
          <w:rFonts w:ascii="Arial" w:hAnsi="Arial" w:cs="Arial"/>
        </w:rPr>
      </w:pPr>
    </w:p>
    <w:p w:rsidR="00D16F91" w:rsidRDefault="00D16F91" w:rsidP="00D16F91">
      <w:pPr>
        <w:rPr>
          <w:rFonts w:ascii="Arial" w:hAnsi="Arial" w:cs="Arial"/>
        </w:rPr>
      </w:pPr>
      <w:r>
        <w:rPr>
          <w:rFonts w:ascii="Arial" w:hAnsi="Arial" w:cs="Arial"/>
        </w:rPr>
        <w:t>The stories seemed too much the same</w:t>
      </w:r>
    </w:p>
    <w:p w:rsidR="00D16F91" w:rsidRDefault="00D16F91" w:rsidP="00D16F91">
      <w:pPr>
        <w:rPr>
          <w:rFonts w:ascii="Arial" w:hAnsi="Arial" w:cs="Arial"/>
        </w:rPr>
      </w:pPr>
      <w:r>
        <w:rPr>
          <w:rFonts w:ascii="Arial" w:hAnsi="Arial" w:cs="Arial"/>
        </w:rPr>
        <w:t>With rampant similarity and aim.</w:t>
      </w:r>
    </w:p>
    <w:p w:rsidR="00D16F91" w:rsidRDefault="00D16F91" w:rsidP="00D16F91">
      <w:pPr>
        <w:rPr>
          <w:rFonts w:ascii="Arial" w:hAnsi="Arial" w:cs="Arial"/>
        </w:rPr>
      </w:pPr>
      <w:r>
        <w:rPr>
          <w:rFonts w:ascii="Arial" w:hAnsi="Arial" w:cs="Arial"/>
        </w:rPr>
        <w:t>Adultery and foolishness both meet</w:t>
      </w:r>
    </w:p>
    <w:p w:rsidR="00D16F91" w:rsidRDefault="00D16F91" w:rsidP="00D16F91">
      <w:pPr>
        <w:rPr>
          <w:rFonts w:ascii="Arial" w:hAnsi="Arial" w:cs="Arial"/>
        </w:rPr>
      </w:pPr>
      <w:r>
        <w:rPr>
          <w:rFonts w:ascii="Arial" w:hAnsi="Arial" w:cs="Arial"/>
        </w:rPr>
        <w:t>Ironic justice quick and sweet.</w:t>
      </w:r>
    </w:p>
    <w:p w:rsidR="00D16F91" w:rsidRDefault="00D16F91" w:rsidP="00D16F91">
      <w:pPr>
        <w:rPr>
          <w:rFonts w:ascii="Arial" w:hAnsi="Arial" w:cs="Arial"/>
        </w:rPr>
      </w:pPr>
    </w:p>
    <w:p w:rsidR="00D16F91" w:rsidRDefault="00D16F91" w:rsidP="00D16F91">
      <w:pPr>
        <w:rPr>
          <w:rFonts w:ascii="Arial" w:hAnsi="Arial" w:cs="Arial"/>
        </w:rPr>
      </w:pPr>
      <w:r>
        <w:rPr>
          <w:rFonts w:ascii="Arial" w:hAnsi="Arial" w:cs="Arial"/>
        </w:rPr>
        <w:t>And since the characters are so shallow,</w:t>
      </w:r>
    </w:p>
    <w:p w:rsidR="00D16F91" w:rsidRDefault="00D16F91" w:rsidP="00D16F91">
      <w:pPr>
        <w:rPr>
          <w:rFonts w:ascii="Arial" w:hAnsi="Arial" w:cs="Arial"/>
        </w:rPr>
      </w:pPr>
      <w:r>
        <w:rPr>
          <w:rFonts w:ascii="Arial" w:hAnsi="Arial" w:cs="Arial"/>
        </w:rPr>
        <w:t>The morals of their tales grow callow.</w:t>
      </w:r>
    </w:p>
    <w:p w:rsidR="00D16F91" w:rsidRDefault="00D16F91" w:rsidP="00D16F91">
      <w:pPr>
        <w:rPr>
          <w:rFonts w:ascii="Arial" w:hAnsi="Arial" w:cs="Arial"/>
        </w:rPr>
      </w:pPr>
      <w:r>
        <w:rPr>
          <w:rFonts w:ascii="Arial" w:hAnsi="Arial" w:cs="Arial"/>
        </w:rPr>
        <w:t>And Chaucer’s lovely flowing verse</w:t>
      </w:r>
    </w:p>
    <w:p w:rsidR="00D16F91" w:rsidRDefault="00D16F91" w:rsidP="00D16F91">
      <w:pPr>
        <w:rPr>
          <w:rFonts w:ascii="Arial" w:hAnsi="Arial" w:cs="Arial"/>
        </w:rPr>
      </w:pPr>
      <w:r>
        <w:rPr>
          <w:rFonts w:ascii="Arial" w:hAnsi="Arial" w:cs="Arial"/>
        </w:rPr>
        <w:t>Is cheapened by these couplets terse.</w:t>
      </w:r>
    </w:p>
    <w:p w:rsidR="00D16F91" w:rsidRDefault="00D16F91" w:rsidP="00D16F91">
      <w:pPr>
        <w:rPr>
          <w:rFonts w:ascii="Arial" w:hAnsi="Arial" w:cs="Arial"/>
        </w:rPr>
      </w:pPr>
    </w:p>
    <w:p w:rsidR="00D16F91" w:rsidRDefault="00D16F91" w:rsidP="00D16F91">
      <w:pPr>
        <w:rPr>
          <w:rFonts w:ascii="Arial" w:hAnsi="Arial" w:cs="Arial"/>
        </w:rPr>
      </w:pPr>
      <w:r>
        <w:rPr>
          <w:rFonts w:ascii="Arial" w:hAnsi="Arial" w:cs="Arial"/>
        </w:rPr>
        <w:t>Perhaps a better staging choice</w:t>
      </w:r>
    </w:p>
    <w:p w:rsidR="00D16F91" w:rsidRDefault="00D16F91" w:rsidP="00D16F91">
      <w:pPr>
        <w:rPr>
          <w:rFonts w:ascii="Arial" w:hAnsi="Arial" w:cs="Arial"/>
        </w:rPr>
      </w:pPr>
      <w:r>
        <w:rPr>
          <w:rFonts w:ascii="Arial" w:hAnsi="Arial" w:cs="Arial"/>
        </w:rPr>
        <w:t>Would be to let him have his voice,</w:t>
      </w:r>
    </w:p>
    <w:p w:rsidR="00D16F91" w:rsidRDefault="00D16F91" w:rsidP="00D16F91">
      <w:pPr>
        <w:rPr>
          <w:rFonts w:ascii="Arial" w:hAnsi="Arial" w:cs="Arial"/>
        </w:rPr>
      </w:pPr>
      <w:r>
        <w:rPr>
          <w:rFonts w:ascii="Arial" w:hAnsi="Arial" w:cs="Arial"/>
        </w:rPr>
        <w:t>Reduce the tales to three or two</w:t>
      </w:r>
    </w:p>
    <w:p w:rsidR="00D16F91" w:rsidRDefault="00D16F91" w:rsidP="00D16F91">
      <w:pPr>
        <w:rPr>
          <w:rFonts w:ascii="Arial" w:hAnsi="Arial" w:cs="Arial"/>
        </w:rPr>
      </w:pPr>
      <w:r>
        <w:rPr>
          <w:rFonts w:ascii="Arial" w:hAnsi="Arial" w:cs="Arial"/>
        </w:rPr>
        <w:t>And let the bawdiness ensue.</w:t>
      </w:r>
    </w:p>
    <w:p w:rsidR="00D16F91" w:rsidRDefault="00D16F91" w:rsidP="00D16F91">
      <w:pPr>
        <w:rPr>
          <w:rFonts w:ascii="Arial" w:hAnsi="Arial" w:cs="Arial"/>
        </w:rPr>
      </w:pPr>
    </w:p>
    <w:p w:rsidR="00D16F91" w:rsidRDefault="00D16F91" w:rsidP="00D16F91">
      <w:pPr>
        <w:rPr>
          <w:rFonts w:ascii="Arial" w:hAnsi="Arial" w:cs="Arial"/>
        </w:rPr>
      </w:pPr>
      <w:r>
        <w:rPr>
          <w:rFonts w:ascii="Arial" w:hAnsi="Arial" w:cs="Arial"/>
        </w:rPr>
        <w:t>But still and all, I laughed a lot.</w:t>
      </w:r>
    </w:p>
    <w:p w:rsidR="00D16F91" w:rsidRDefault="00D16F91" w:rsidP="00D16F91">
      <w:pPr>
        <w:rPr>
          <w:rFonts w:ascii="Arial" w:hAnsi="Arial" w:cs="Arial"/>
        </w:rPr>
      </w:pPr>
      <w:r>
        <w:rPr>
          <w:rFonts w:ascii="Arial" w:hAnsi="Arial" w:cs="Arial"/>
        </w:rPr>
        <w:t>The stories have ironic plot.</w:t>
      </w:r>
    </w:p>
    <w:p w:rsidR="00D16F91" w:rsidRDefault="00D16F91" w:rsidP="00D16F91">
      <w:pPr>
        <w:rPr>
          <w:rFonts w:ascii="Arial" w:hAnsi="Arial" w:cs="Arial"/>
        </w:rPr>
      </w:pPr>
      <w:r>
        <w:rPr>
          <w:rFonts w:ascii="Arial" w:hAnsi="Arial" w:cs="Arial"/>
        </w:rPr>
        <w:t>The story of the Reeve is put</w:t>
      </w:r>
    </w:p>
    <w:p w:rsidR="00D16F91" w:rsidRDefault="00D16F91" w:rsidP="00D16F91">
      <w:pPr>
        <w:rPr>
          <w:rFonts w:ascii="Arial" w:hAnsi="Arial" w:cs="Arial"/>
        </w:rPr>
      </w:pPr>
      <w:r>
        <w:rPr>
          <w:rFonts w:ascii="Arial" w:hAnsi="Arial" w:cs="Arial"/>
        </w:rPr>
        <w:t>Into the West, clichés afoot!</w:t>
      </w:r>
    </w:p>
    <w:p w:rsidR="00D16F91" w:rsidRDefault="00D16F91" w:rsidP="00D16F91">
      <w:pPr>
        <w:rPr>
          <w:rFonts w:ascii="Arial" w:hAnsi="Arial" w:cs="Arial"/>
        </w:rPr>
      </w:pPr>
    </w:p>
    <w:p w:rsidR="00D16F91" w:rsidRDefault="00D16F91" w:rsidP="00D16F91">
      <w:pPr>
        <w:rPr>
          <w:rFonts w:ascii="Arial" w:hAnsi="Arial" w:cs="Arial"/>
        </w:rPr>
      </w:pPr>
      <w:r>
        <w:rPr>
          <w:rFonts w:ascii="Arial" w:hAnsi="Arial" w:cs="Arial"/>
        </w:rPr>
        <w:t>The puppetry is oft inspired</w:t>
      </w:r>
    </w:p>
    <w:p w:rsidR="00D16F91" w:rsidRDefault="00D16F91" w:rsidP="00D16F91">
      <w:pPr>
        <w:rPr>
          <w:rFonts w:ascii="Arial" w:hAnsi="Arial" w:cs="Arial"/>
        </w:rPr>
      </w:pPr>
      <w:r>
        <w:rPr>
          <w:rFonts w:ascii="Arial" w:hAnsi="Arial" w:cs="Arial"/>
        </w:rPr>
        <w:t>With silliness, it’s never tired.</w:t>
      </w:r>
    </w:p>
    <w:p w:rsidR="00D16F91" w:rsidRDefault="00D16F91" w:rsidP="00D16F91">
      <w:pPr>
        <w:rPr>
          <w:rFonts w:ascii="Arial" w:hAnsi="Arial" w:cs="Arial"/>
        </w:rPr>
      </w:pPr>
      <w:r>
        <w:rPr>
          <w:rFonts w:ascii="Arial" w:hAnsi="Arial" w:cs="Arial"/>
        </w:rPr>
        <w:t>(And any show with burning probes</w:t>
      </w:r>
    </w:p>
    <w:p w:rsidR="00D16F91" w:rsidRDefault="00D16F91" w:rsidP="00D16F91">
      <w:pPr>
        <w:rPr>
          <w:rFonts w:ascii="Arial" w:hAnsi="Arial" w:cs="Arial"/>
        </w:rPr>
      </w:pPr>
      <w:r>
        <w:rPr>
          <w:rFonts w:ascii="Arial" w:hAnsi="Arial" w:cs="Arial"/>
        </w:rPr>
        <w:t>Cannot but help to please my lobes.)  *</w:t>
      </w:r>
    </w:p>
    <w:p w:rsidR="00D16F91" w:rsidRDefault="00D16F91" w:rsidP="00D16F91">
      <w:pPr>
        <w:rPr>
          <w:rFonts w:ascii="Arial" w:hAnsi="Arial" w:cs="Arial"/>
        </w:rPr>
      </w:pPr>
    </w:p>
    <w:p w:rsidR="00D16F91" w:rsidRDefault="00D16F91" w:rsidP="00D16F91">
      <w:pPr>
        <w:rPr>
          <w:rFonts w:ascii="Arial" w:hAnsi="Arial" w:cs="Arial"/>
        </w:rPr>
      </w:pPr>
      <w:r>
        <w:rPr>
          <w:rFonts w:ascii="Arial" w:hAnsi="Arial" w:cs="Arial"/>
        </w:rPr>
        <w:t>So hie thee all, it’s best you hurry</w:t>
      </w:r>
    </w:p>
    <w:p w:rsidR="00D16F91" w:rsidRDefault="00D16F91" w:rsidP="00D16F91">
      <w:pPr>
        <w:rPr>
          <w:rFonts w:ascii="Arial" w:hAnsi="Arial" w:cs="Arial"/>
        </w:rPr>
      </w:pPr>
      <w:r>
        <w:rPr>
          <w:rFonts w:ascii="Arial" w:hAnsi="Arial" w:cs="Arial"/>
        </w:rPr>
        <w:t>And see these Tales of Canterbury!</w:t>
      </w:r>
    </w:p>
    <w:p w:rsidR="00D16F91" w:rsidRDefault="00D16F91" w:rsidP="00D16F91">
      <w:pPr>
        <w:rPr>
          <w:rFonts w:ascii="Arial" w:hAnsi="Arial" w:cs="Arial"/>
        </w:rPr>
      </w:pPr>
    </w:p>
    <w:p w:rsidR="00D16F91" w:rsidRDefault="00D16F91" w:rsidP="00D16F91">
      <w:pPr>
        <w:ind w:left="720"/>
        <w:rPr>
          <w:rFonts w:ascii="Arial" w:hAnsi="Arial" w:cs="Arial"/>
        </w:rPr>
      </w:pPr>
      <w:r>
        <w:rPr>
          <w:rFonts w:ascii="Arial" w:hAnsi="Arial" w:cs="Arial"/>
        </w:rPr>
        <w:t>-- Brad Rudy (BKRudy@aol.com)</w:t>
      </w:r>
    </w:p>
    <w:p w:rsidR="00D16F91" w:rsidRDefault="00D16F91" w:rsidP="00D16F91">
      <w:pPr>
        <w:rPr>
          <w:rFonts w:ascii="Arial" w:hAnsi="Arial" w:cs="Arial"/>
          <w:color w:val="000000"/>
        </w:rPr>
      </w:pPr>
    </w:p>
    <w:p w:rsidR="00D16F91" w:rsidRDefault="00D16F91" w:rsidP="00D16F91">
      <w:pPr>
        <w:rPr>
          <w:rFonts w:ascii="Arial" w:hAnsi="Arial" w:cs="Arial"/>
        </w:rPr>
      </w:pPr>
      <w:r>
        <w:rPr>
          <w:rFonts w:ascii="Arial" w:hAnsi="Arial" w:cs="Arial"/>
        </w:rPr>
        <w:t>(*) You want doggerel?  I’ve got doggerel!  Arf!</w:t>
      </w:r>
    </w:p>
    <w:p w:rsidR="00D16F91" w:rsidRDefault="00D16F91" w:rsidP="00D16F91">
      <w:pPr>
        <w:rPr>
          <w:rFonts w:ascii="Arial" w:hAnsi="Arial" w:cs="Arial"/>
        </w:rPr>
      </w:pPr>
    </w:p>
    <w:p w:rsidR="00D16F91" w:rsidRDefault="00D16F91" w:rsidP="00D16F91">
      <w:pPr>
        <w:rPr>
          <w:rFonts w:ascii="Arial" w:hAnsi="Arial" w:cs="Arial"/>
        </w:rPr>
      </w:pPr>
      <w:r>
        <w:rPr>
          <w:rFonts w:ascii="Arial" w:hAnsi="Arial" w:cs="Arial"/>
        </w:rPr>
        <w:t> </w:t>
      </w:r>
    </w:p>
    <w:p w:rsidR="001C4B54" w:rsidRDefault="00D16F91" w:rsidP="001C4B54">
      <w:pPr>
        <w:pStyle w:val="Heading4"/>
        <w:rPr>
          <w:color w:val="000000"/>
        </w:rPr>
      </w:pPr>
      <w:r>
        <w:rPr>
          <w:color w:val="000000"/>
        </w:rPr>
        <w:br w:type="page"/>
      </w:r>
      <w:r w:rsidR="001C4B54">
        <w:rPr>
          <w:color w:val="000000"/>
        </w:rPr>
        <w:t>3/12/2009    From the Light Booth:  Curtain Call Youth Players</w:t>
      </w:r>
    </w:p>
    <w:p w:rsidR="001C4B54" w:rsidRDefault="001C4B54" w:rsidP="001C4B54">
      <w:pPr>
        <w:rPr>
          <w:rFonts w:ascii="Arial" w:hAnsi="Arial"/>
          <w:color w:val="000000"/>
        </w:rPr>
      </w:pPr>
    </w:p>
    <w:p w:rsidR="009824DA" w:rsidRDefault="00B526B8" w:rsidP="009824DA">
      <w:pPr>
        <w:rPr>
          <w:rFonts w:ascii="Arial" w:hAnsi="Arial" w:cs="Arial"/>
          <w:color w:val="000000"/>
        </w:rPr>
      </w:pPr>
      <w:r>
        <w:rPr>
          <w:rFonts w:ascii="Arial" w:hAnsi="Arial" w:cs="Arial"/>
          <w:color w:val="000000"/>
        </w:rPr>
        <w:t>This week, I’ve been hiding from the world in the lighting booth at Marietta’s Mountain View Art Place, teching “Aladdin” for the kids of Curtain Call Youth Players.</w:t>
      </w:r>
      <w:r w:rsidR="00790884">
        <w:rPr>
          <w:rFonts w:ascii="Arial" w:hAnsi="Arial" w:cs="Arial"/>
          <w:color w:val="000000"/>
        </w:rPr>
        <w:t xml:space="preserve">  Before rehearsal last night, I took the opportunity to sit down with CCYP General Manager Jan Cofield to talk about this organization so I can introduce them to all of you not familiar with Cobb County.</w:t>
      </w:r>
    </w:p>
    <w:p w:rsidR="00D16F91" w:rsidRDefault="00D16F91" w:rsidP="009824DA">
      <w:pPr>
        <w:rPr>
          <w:rFonts w:ascii="Arial" w:hAnsi="Arial" w:cs="Arial"/>
          <w:color w:val="000000"/>
        </w:rPr>
      </w:pPr>
    </w:p>
    <w:p w:rsidR="00D16F91" w:rsidRDefault="00D16F91" w:rsidP="009824DA">
      <w:pPr>
        <w:rPr>
          <w:rFonts w:ascii="Arial" w:hAnsi="Arial" w:cs="Arial"/>
          <w:color w:val="000000"/>
        </w:rPr>
      </w:pPr>
      <w:r>
        <w:rPr>
          <w:rFonts w:ascii="Arial" w:hAnsi="Arial" w:cs="Arial"/>
          <w:color w:val="000000"/>
        </w:rPr>
        <w:t>Let me start by stealing the following from the :Aladdin” program:</w:t>
      </w:r>
    </w:p>
    <w:p w:rsidR="00790884" w:rsidRDefault="00790884" w:rsidP="009824DA">
      <w:pPr>
        <w:rPr>
          <w:rFonts w:ascii="Arial" w:hAnsi="Arial" w:cs="Arial"/>
          <w:color w:val="000000"/>
        </w:rPr>
      </w:pPr>
    </w:p>
    <w:p w:rsidR="00790884" w:rsidRDefault="00790884" w:rsidP="00306924">
      <w:pPr>
        <w:ind w:left="720"/>
        <w:rPr>
          <w:rFonts w:ascii="Arial" w:hAnsi="Arial" w:cs="Arial"/>
          <w:color w:val="000000"/>
        </w:rPr>
      </w:pPr>
      <w:r>
        <w:rPr>
          <w:rFonts w:ascii="Arial" w:hAnsi="Arial" w:cs="Arial"/>
          <w:color w:val="000000"/>
        </w:rPr>
        <w:t xml:space="preserve">“Curtain Call was formed in 1992 as a repertory group of young people dedicated to learning and performing live theatre for family audiences.  The company is a non-profit group founded by interested parents of Cobb County.  Curtain Call hopes to fill a need in our community to educate our youth in all aspects of performance and production and to nurture the love of theater in </w:t>
      </w:r>
      <w:r w:rsidR="00306924">
        <w:rPr>
          <w:rFonts w:ascii="Arial" w:hAnsi="Arial" w:cs="Arial"/>
          <w:color w:val="000000"/>
        </w:rPr>
        <w:t>persons</w:t>
      </w:r>
      <w:r>
        <w:rPr>
          <w:rFonts w:ascii="Arial" w:hAnsi="Arial" w:cs="Arial"/>
          <w:color w:val="000000"/>
        </w:rPr>
        <w:t xml:space="preserve"> of all ages.</w:t>
      </w:r>
    </w:p>
    <w:p w:rsidR="00790884" w:rsidRDefault="00790884" w:rsidP="00306924">
      <w:pPr>
        <w:ind w:left="720"/>
        <w:rPr>
          <w:rFonts w:ascii="Arial" w:hAnsi="Arial" w:cs="Arial"/>
          <w:color w:val="000000"/>
        </w:rPr>
      </w:pPr>
    </w:p>
    <w:p w:rsidR="00790884" w:rsidRDefault="00790884" w:rsidP="00306924">
      <w:pPr>
        <w:ind w:left="720"/>
        <w:rPr>
          <w:rFonts w:ascii="Arial" w:hAnsi="Arial" w:cs="Arial"/>
          <w:color w:val="000000"/>
        </w:rPr>
      </w:pPr>
      <w:r>
        <w:rPr>
          <w:rFonts w:ascii="Arial" w:hAnsi="Arial" w:cs="Arial"/>
          <w:color w:val="000000"/>
        </w:rPr>
        <w:t xml:space="preserve">“Curtain Call supports two groups of students.  The first, The Players, is open by </w:t>
      </w:r>
      <w:r w:rsidR="00306924">
        <w:rPr>
          <w:rFonts w:ascii="Arial" w:hAnsi="Arial" w:cs="Arial"/>
          <w:color w:val="000000"/>
        </w:rPr>
        <w:t>registration</w:t>
      </w:r>
      <w:r>
        <w:rPr>
          <w:rFonts w:ascii="Arial" w:hAnsi="Arial" w:cs="Arial"/>
          <w:color w:val="000000"/>
        </w:rPr>
        <w:t xml:space="preserve"> to students, 5</w:t>
      </w:r>
      <w:r w:rsidRPr="00790884">
        <w:rPr>
          <w:rFonts w:ascii="Arial" w:hAnsi="Arial" w:cs="Arial"/>
          <w:color w:val="000000"/>
          <w:vertAlign w:val="superscript"/>
        </w:rPr>
        <w:t>th</w:t>
      </w:r>
      <w:r>
        <w:rPr>
          <w:rFonts w:ascii="Arial" w:hAnsi="Arial" w:cs="Arial"/>
          <w:color w:val="000000"/>
        </w:rPr>
        <w:t>-12</w:t>
      </w:r>
      <w:r w:rsidRPr="00790884">
        <w:rPr>
          <w:rFonts w:ascii="Arial" w:hAnsi="Arial" w:cs="Arial"/>
          <w:color w:val="000000"/>
          <w:vertAlign w:val="superscript"/>
        </w:rPr>
        <w:t>th</w:t>
      </w:r>
      <w:r>
        <w:rPr>
          <w:rFonts w:ascii="Arial" w:hAnsi="Arial" w:cs="Arial"/>
          <w:color w:val="000000"/>
        </w:rPr>
        <w:t xml:space="preserve"> grade, who have an interest in learning about theater skills and production techniques.  The second, The Troupe, is an audition-based High School group focused on </w:t>
      </w:r>
      <w:r w:rsidR="0034426D">
        <w:rPr>
          <w:rFonts w:ascii="Arial" w:hAnsi="Arial" w:cs="Arial"/>
          <w:color w:val="000000"/>
        </w:rPr>
        <w:t>developing displayed talent.  Curtain Call is committed to providing high quality theatrical experiences and opportunities for our community’s young people.”</w:t>
      </w:r>
    </w:p>
    <w:p w:rsidR="0034426D" w:rsidRDefault="0034426D" w:rsidP="009824DA">
      <w:pPr>
        <w:rPr>
          <w:rFonts w:ascii="Arial" w:hAnsi="Arial" w:cs="Arial"/>
          <w:color w:val="000000"/>
        </w:rPr>
      </w:pPr>
    </w:p>
    <w:p w:rsidR="0034426D" w:rsidRDefault="0034426D" w:rsidP="009824DA">
      <w:pPr>
        <w:rPr>
          <w:rFonts w:ascii="Arial" w:hAnsi="Arial" w:cs="Arial"/>
          <w:color w:val="000000"/>
        </w:rPr>
      </w:pPr>
      <w:r>
        <w:rPr>
          <w:rFonts w:ascii="Arial" w:hAnsi="Arial" w:cs="Arial"/>
          <w:color w:val="000000"/>
        </w:rPr>
        <w:t xml:space="preserve">Indeed, I’ve designed lights for numerous CCYP productions over the years, and I have always been impressed with the time and detail the producers put into the technical aspects of their shows.  In “Aladdin,” for example, no expense seems to have been spared in creating the costumes, sets, and props, with “best choice” always trumping “easiest choice.”  These kids work in environment that would be the envy of many High School theater departments (not too mention many Community Theaters), and bring </w:t>
      </w:r>
      <w:r w:rsidR="00306924">
        <w:rPr>
          <w:rFonts w:ascii="Arial" w:hAnsi="Arial" w:cs="Arial"/>
          <w:color w:val="000000"/>
        </w:rPr>
        <w:t>their own</w:t>
      </w:r>
      <w:r>
        <w:rPr>
          <w:rFonts w:ascii="Arial" w:hAnsi="Arial" w:cs="Arial"/>
          <w:color w:val="000000"/>
        </w:rPr>
        <w:t xml:space="preserve"> enthusiasm and energy that should be the envy of the most seasoned professionals.</w:t>
      </w:r>
    </w:p>
    <w:p w:rsidR="0034426D" w:rsidRDefault="0034426D" w:rsidP="009824DA">
      <w:pPr>
        <w:rPr>
          <w:rFonts w:ascii="Arial" w:hAnsi="Arial" w:cs="Arial"/>
          <w:color w:val="000000"/>
        </w:rPr>
      </w:pPr>
    </w:p>
    <w:p w:rsidR="0034426D" w:rsidRDefault="0034426D" w:rsidP="009824DA">
      <w:pPr>
        <w:rPr>
          <w:rFonts w:ascii="Arial" w:hAnsi="Arial" w:cs="Arial"/>
          <w:color w:val="000000"/>
        </w:rPr>
      </w:pPr>
      <w:r>
        <w:rPr>
          <w:rFonts w:ascii="Arial" w:hAnsi="Arial" w:cs="Arial"/>
          <w:color w:val="000000"/>
        </w:rPr>
        <w:t xml:space="preserve">The range of productions is also wide and deep, going from classics (“The Importance of Being Earnest,” “You Can’t Take it With You”) to musicals (“Annie,” “Bye, Bye, Birdie”) to adaptations of movies (“MASH,” “David and Lisa”) to silly parodies and re-told children’s stories (“The Phantom of the Opry,” and the current “Aladdin” – NOT the Disney version, but a newer adaptation by </w:t>
      </w:r>
      <w:r w:rsidR="00715302">
        <w:rPr>
          <w:rFonts w:ascii="Arial" w:hAnsi="Arial" w:cs="Arial"/>
          <w:color w:val="000000"/>
        </w:rPr>
        <w:t>Craig Sedaro that goes back to some of the original sources of the story).  When I get the call to come and work for them, I know it will always be an adventure, nothing like any previous production they’ve done.</w:t>
      </w:r>
    </w:p>
    <w:p w:rsidR="00715302" w:rsidRDefault="00715302" w:rsidP="009824DA">
      <w:pPr>
        <w:rPr>
          <w:rFonts w:ascii="Arial" w:hAnsi="Arial" w:cs="Arial"/>
          <w:color w:val="000000"/>
        </w:rPr>
      </w:pPr>
    </w:p>
    <w:p w:rsidR="00715302" w:rsidRDefault="00715302" w:rsidP="009824DA">
      <w:pPr>
        <w:rPr>
          <w:rFonts w:ascii="Arial" w:hAnsi="Arial" w:cs="Arial"/>
          <w:color w:val="000000"/>
        </w:rPr>
      </w:pPr>
      <w:r>
        <w:rPr>
          <w:rFonts w:ascii="Arial" w:hAnsi="Arial" w:cs="Arial"/>
          <w:color w:val="000000"/>
        </w:rPr>
        <w:t xml:space="preserve">CCYP is dedicated to providing their students </w:t>
      </w:r>
      <w:r w:rsidR="00306924">
        <w:rPr>
          <w:rFonts w:ascii="Arial" w:hAnsi="Arial" w:cs="Arial"/>
          <w:color w:val="000000"/>
        </w:rPr>
        <w:t>an intense training experience</w:t>
      </w:r>
      <w:r>
        <w:rPr>
          <w:rFonts w:ascii="Arial" w:hAnsi="Arial" w:cs="Arial"/>
          <w:color w:val="000000"/>
        </w:rPr>
        <w:t xml:space="preserve">.  </w:t>
      </w:r>
      <w:r w:rsidR="00306924">
        <w:rPr>
          <w:rFonts w:ascii="Arial" w:hAnsi="Arial" w:cs="Arial"/>
          <w:color w:val="000000"/>
        </w:rPr>
        <w:t>“Aladdin” director Shannon Lindsay comes to the area from Boston, bringing a wide experience in theatre and teaching.  In fact, she has her own company, “Shannonigans Theatre Workshop,” and seems to me to be well-equipped to reign in a large group of rambunctious teens and pre-teens, and to focus them on the task at hand.  The fact that she is insisting on tech cues being “called” from the booth is a clear sign of her commitment to keeping the production at a professional level. (It’s been well over a decade since anyone has even considered “calling” a show that I’ve worked).</w:t>
      </w:r>
    </w:p>
    <w:p w:rsidR="00715302" w:rsidRDefault="00715302" w:rsidP="009824DA">
      <w:pPr>
        <w:rPr>
          <w:rFonts w:ascii="Arial" w:hAnsi="Arial" w:cs="Arial"/>
          <w:color w:val="000000"/>
        </w:rPr>
      </w:pPr>
    </w:p>
    <w:p w:rsidR="00C12041" w:rsidRDefault="00715302" w:rsidP="009824DA">
      <w:pPr>
        <w:rPr>
          <w:rFonts w:ascii="Arial" w:hAnsi="Arial" w:cs="Arial"/>
          <w:color w:val="000000"/>
        </w:rPr>
      </w:pPr>
      <w:r>
        <w:rPr>
          <w:rFonts w:ascii="Arial" w:hAnsi="Arial" w:cs="Arial"/>
          <w:color w:val="000000"/>
        </w:rPr>
        <w:t>When I asked Ms. Cofield what CCYP has to offer that can’t be found in their students’ schools, her reply was two-fold.  First, they begin at a much younger age.  Few middle schools (and fewer elementary schools) off</w:t>
      </w:r>
      <w:r w:rsidR="00306924">
        <w:rPr>
          <w:rFonts w:ascii="Arial" w:hAnsi="Arial" w:cs="Arial"/>
          <w:color w:val="000000"/>
        </w:rPr>
        <w:t>er</w:t>
      </w:r>
      <w:r>
        <w:rPr>
          <w:rFonts w:ascii="Arial" w:hAnsi="Arial" w:cs="Arial"/>
          <w:color w:val="000000"/>
        </w:rPr>
        <w:t xml:space="preserve"> theatrical programs or stage experience, a</w:t>
      </w:r>
      <w:r w:rsidR="00C12041">
        <w:rPr>
          <w:rFonts w:ascii="Arial" w:hAnsi="Arial" w:cs="Arial"/>
          <w:color w:val="000000"/>
        </w:rPr>
        <w:t xml:space="preserve"> </w:t>
      </w:r>
      <w:r>
        <w:rPr>
          <w:rFonts w:ascii="Arial" w:hAnsi="Arial" w:cs="Arial"/>
          <w:color w:val="000000"/>
        </w:rPr>
        <w:t xml:space="preserve">gap CCYP tries to fill with their “Players” </w:t>
      </w:r>
      <w:r w:rsidR="00306924">
        <w:rPr>
          <w:rFonts w:ascii="Arial" w:hAnsi="Arial" w:cs="Arial"/>
          <w:color w:val="000000"/>
        </w:rPr>
        <w:t>company</w:t>
      </w:r>
      <w:r>
        <w:rPr>
          <w:rFonts w:ascii="Arial" w:hAnsi="Arial" w:cs="Arial"/>
          <w:color w:val="000000"/>
        </w:rPr>
        <w:t xml:space="preserve"> as well as with numerous summer camps open to youngsters from 3</w:t>
      </w:r>
      <w:r w:rsidRPr="00715302">
        <w:rPr>
          <w:rFonts w:ascii="Arial" w:hAnsi="Arial" w:cs="Arial"/>
          <w:color w:val="000000"/>
          <w:vertAlign w:val="superscript"/>
        </w:rPr>
        <w:t>rd</w:t>
      </w:r>
      <w:r>
        <w:rPr>
          <w:rFonts w:ascii="Arial" w:hAnsi="Arial" w:cs="Arial"/>
          <w:color w:val="000000"/>
        </w:rPr>
        <w:t xml:space="preserve">-grade on up.  The second benefit is a </w:t>
      </w:r>
      <w:r w:rsidR="005E5BBE">
        <w:rPr>
          <w:rFonts w:ascii="Arial" w:hAnsi="Arial" w:cs="Arial"/>
          <w:color w:val="000000"/>
        </w:rPr>
        <w:t xml:space="preserve">broader training experience that includes elements of stagecraft, design, and even administration </w:t>
      </w:r>
      <w:r w:rsidR="00C12041">
        <w:rPr>
          <w:rFonts w:ascii="Arial" w:hAnsi="Arial" w:cs="Arial"/>
          <w:color w:val="000000"/>
        </w:rPr>
        <w:t xml:space="preserve">(publicity and budgeting, for example).  Students aren’t simply given their “moment in the spotlight” (though there is plenty of that to go around), but are given a total immersion in the theatrical experience.  </w:t>
      </w:r>
    </w:p>
    <w:p w:rsidR="00B07045" w:rsidRDefault="00B07045" w:rsidP="009824DA">
      <w:pPr>
        <w:rPr>
          <w:rFonts w:ascii="Arial" w:hAnsi="Arial" w:cs="Arial"/>
          <w:color w:val="000000"/>
        </w:rPr>
      </w:pPr>
    </w:p>
    <w:p w:rsidR="00B07045" w:rsidRDefault="00B07045" w:rsidP="009824DA">
      <w:pPr>
        <w:rPr>
          <w:rFonts w:ascii="Arial" w:hAnsi="Arial" w:cs="Arial"/>
          <w:color w:val="000000"/>
        </w:rPr>
      </w:pPr>
      <w:r>
        <w:rPr>
          <w:rFonts w:ascii="Arial" w:hAnsi="Arial" w:cs="Arial"/>
          <w:color w:val="000000"/>
        </w:rPr>
        <w:t xml:space="preserve">Ms. Cofield cites musicals as providing the greatest challenge, but offering the greatest rewards.  She cites their production of “Annie,” as one of which she </w:t>
      </w:r>
      <w:r w:rsidR="00306924">
        <w:rPr>
          <w:rFonts w:ascii="Arial" w:hAnsi="Arial" w:cs="Arial"/>
          <w:color w:val="000000"/>
        </w:rPr>
        <w:t xml:space="preserve">is </w:t>
      </w:r>
      <w:r>
        <w:rPr>
          <w:rFonts w:ascii="Arial" w:hAnsi="Arial" w:cs="Arial"/>
          <w:color w:val="000000"/>
        </w:rPr>
        <w:t xml:space="preserve">most proud, </w:t>
      </w:r>
      <w:r w:rsidR="00306924">
        <w:rPr>
          <w:rFonts w:ascii="Arial" w:hAnsi="Arial" w:cs="Arial"/>
          <w:color w:val="000000"/>
        </w:rPr>
        <w:t>not only</w:t>
      </w:r>
      <w:r>
        <w:rPr>
          <w:rFonts w:ascii="Arial" w:hAnsi="Arial" w:cs="Arial"/>
          <w:color w:val="000000"/>
        </w:rPr>
        <w:t xml:space="preserve"> because of the overwhelming logistics of getting a show that size into the Art Place with only four days lead time, </w:t>
      </w:r>
      <w:r w:rsidR="00306924">
        <w:rPr>
          <w:rFonts w:ascii="Arial" w:hAnsi="Arial" w:cs="Arial"/>
          <w:color w:val="000000"/>
        </w:rPr>
        <w:t>but also</w:t>
      </w:r>
      <w:r>
        <w:rPr>
          <w:rFonts w:ascii="Arial" w:hAnsi="Arial" w:cs="Arial"/>
          <w:color w:val="000000"/>
        </w:rPr>
        <w:t xml:space="preserve"> because of the outstanding success of </w:t>
      </w:r>
      <w:r w:rsidR="00306924">
        <w:rPr>
          <w:rFonts w:ascii="Arial" w:hAnsi="Arial" w:cs="Arial"/>
          <w:color w:val="000000"/>
        </w:rPr>
        <w:t>that</w:t>
      </w:r>
      <w:r>
        <w:rPr>
          <w:rFonts w:ascii="Arial" w:hAnsi="Arial" w:cs="Arial"/>
          <w:color w:val="000000"/>
        </w:rPr>
        <w:t xml:space="preserve"> production.  This fall, the Troupe will </w:t>
      </w:r>
      <w:r w:rsidR="00306924">
        <w:rPr>
          <w:rFonts w:ascii="Arial" w:hAnsi="Arial" w:cs="Arial"/>
          <w:color w:val="000000"/>
        </w:rPr>
        <w:t>be</w:t>
      </w:r>
      <w:r>
        <w:rPr>
          <w:rFonts w:ascii="Arial" w:hAnsi="Arial" w:cs="Arial"/>
          <w:color w:val="000000"/>
        </w:rPr>
        <w:t xml:space="preserve"> presenting “Bye Bye Birdie,” so she is looking forward to a similar challenge.</w:t>
      </w:r>
    </w:p>
    <w:p w:rsidR="00C12041" w:rsidRDefault="00C12041" w:rsidP="009824DA">
      <w:pPr>
        <w:rPr>
          <w:rFonts w:ascii="Arial" w:hAnsi="Arial" w:cs="Arial"/>
          <w:color w:val="000000"/>
        </w:rPr>
      </w:pPr>
    </w:p>
    <w:p w:rsidR="00715302" w:rsidRDefault="00C12041" w:rsidP="009824DA">
      <w:pPr>
        <w:rPr>
          <w:rFonts w:ascii="Arial" w:hAnsi="Arial" w:cs="Arial"/>
          <w:color w:val="000000"/>
        </w:rPr>
      </w:pPr>
      <w:r>
        <w:rPr>
          <w:rFonts w:ascii="Arial" w:hAnsi="Arial" w:cs="Arial"/>
          <w:color w:val="000000"/>
        </w:rPr>
        <w:t xml:space="preserve">One measure of success for the company is that former students are always returning to </w:t>
      </w:r>
      <w:r w:rsidR="00306924">
        <w:rPr>
          <w:rFonts w:ascii="Arial" w:hAnsi="Arial" w:cs="Arial"/>
          <w:color w:val="000000"/>
        </w:rPr>
        <w:t xml:space="preserve">work </w:t>
      </w:r>
      <w:r>
        <w:rPr>
          <w:rFonts w:ascii="Arial" w:hAnsi="Arial" w:cs="Arial"/>
          <w:color w:val="000000"/>
        </w:rPr>
        <w:t>on current productions, such is working sound, or being part of the backstage crew, or even taking a leadership position (“Aladdin” Stage Manager Alyssa Gerlach, for example, is a graduate – she played “Lisa” in “David and Lisa” a few years back).</w:t>
      </w:r>
      <w:r w:rsidR="00B07045">
        <w:rPr>
          <w:rFonts w:ascii="Arial" w:hAnsi="Arial" w:cs="Arial"/>
          <w:color w:val="000000"/>
        </w:rPr>
        <w:t xml:space="preserve">  Another measure is the number of graduates who go one to pursue careers in the theater.  The Center for Puppetry Arts and the Lyric Theatre, for example, employ CCYP graduates, and numerous more are pursuing additional college-level training.</w:t>
      </w:r>
    </w:p>
    <w:p w:rsidR="00B07045" w:rsidRDefault="00B07045" w:rsidP="009824DA">
      <w:pPr>
        <w:rPr>
          <w:rFonts w:ascii="Arial" w:hAnsi="Arial" w:cs="Arial"/>
          <w:color w:val="000000"/>
        </w:rPr>
      </w:pPr>
    </w:p>
    <w:p w:rsidR="00D16F91" w:rsidRDefault="00B07045" w:rsidP="00D16F91">
      <w:pPr>
        <w:rPr>
          <w:rFonts w:ascii="Arial" w:hAnsi="Arial" w:cs="Arial"/>
        </w:rPr>
      </w:pPr>
      <w:r>
        <w:rPr>
          <w:rFonts w:ascii="Arial" w:hAnsi="Arial" w:cs="Arial"/>
          <w:color w:val="000000"/>
        </w:rPr>
        <w:t xml:space="preserve">So, if you are interested in seeing young people getting their first taste of the </w:t>
      </w:r>
      <w:r w:rsidR="00306924">
        <w:rPr>
          <w:rFonts w:ascii="Arial" w:hAnsi="Arial" w:cs="Arial"/>
          <w:color w:val="000000"/>
        </w:rPr>
        <w:t xml:space="preserve">Magic Carpet Ride that is the </w:t>
      </w:r>
      <w:r>
        <w:rPr>
          <w:rFonts w:ascii="Arial" w:hAnsi="Arial" w:cs="Arial"/>
          <w:color w:val="000000"/>
        </w:rPr>
        <w:t xml:space="preserve">theatre, there are still seats available for “Aladdin.”  Performances will be at the Cobb County Mountain View Art Place in Marietta (Sandy Plains Rd), this weekend only (3/12 – 3/15) with two performances on both Saturday and Sunday.  For further information, feel free to call (770) – 973-4566 or write to them at Curtain Call Youth Players, PO Box 965502, Marietta GA 30066, or visit their web site at </w:t>
      </w:r>
      <w:hyperlink r:id="rId8" w:history="1">
        <w:r w:rsidRPr="00CA6CD9">
          <w:rPr>
            <w:rStyle w:val="Hyperlink"/>
            <w:rFonts w:ascii="Arial" w:hAnsi="Arial" w:cs="Arial"/>
          </w:rPr>
          <w:t>http://www.ccyp.org</w:t>
        </w:r>
      </w:hyperlink>
      <w:r>
        <w:rPr>
          <w:rFonts w:ascii="Arial" w:hAnsi="Arial" w:cs="Arial"/>
          <w:color w:val="000000"/>
        </w:rPr>
        <w:t>.</w:t>
      </w:r>
      <w:r w:rsidR="00D16F91" w:rsidRPr="00D16F91">
        <w:rPr>
          <w:rFonts w:ascii="Arial" w:hAnsi="Arial" w:cs="Arial"/>
        </w:rPr>
        <w:t xml:space="preserve"> </w:t>
      </w:r>
    </w:p>
    <w:p w:rsidR="00D16F91" w:rsidRDefault="00D16F91" w:rsidP="00D16F91">
      <w:pPr>
        <w:rPr>
          <w:rFonts w:ascii="Arial" w:hAnsi="Arial" w:cs="Arial"/>
        </w:rPr>
      </w:pPr>
    </w:p>
    <w:p w:rsidR="00D16F91" w:rsidRDefault="00D16F91" w:rsidP="00D16F91">
      <w:pPr>
        <w:ind w:left="720"/>
        <w:rPr>
          <w:rFonts w:ascii="Arial" w:hAnsi="Arial" w:cs="Arial"/>
        </w:rPr>
      </w:pPr>
      <w:r>
        <w:rPr>
          <w:rFonts w:ascii="Arial" w:hAnsi="Arial" w:cs="Arial"/>
        </w:rPr>
        <w:t>-- Brad Rudy (BKRudy@aol.com)</w:t>
      </w:r>
    </w:p>
    <w:p w:rsidR="00D16F91" w:rsidRDefault="00D16F91" w:rsidP="00D16F91">
      <w:pPr>
        <w:rPr>
          <w:rFonts w:ascii="Arial" w:hAnsi="Arial" w:cs="Arial"/>
          <w:color w:val="000000"/>
        </w:rPr>
      </w:pPr>
    </w:p>
    <w:p w:rsidR="00306924" w:rsidRDefault="00306924" w:rsidP="00D16F91">
      <w:pPr>
        <w:rPr>
          <w:rFonts w:ascii="Arial" w:hAnsi="Arial" w:cs="Arial"/>
          <w:color w:val="000000"/>
        </w:rPr>
      </w:pPr>
    </w:p>
    <w:p w:rsidR="00B07045" w:rsidRPr="00B07045" w:rsidRDefault="00B07045" w:rsidP="009824DA">
      <w:pPr>
        <w:rPr>
          <w:rFonts w:ascii="Arial" w:hAnsi="Arial" w:cs="Arial"/>
          <w:color w:val="000000"/>
        </w:rPr>
      </w:pPr>
    </w:p>
    <w:p w:rsidR="00B07045" w:rsidRDefault="00B07045" w:rsidP="009824DA">
      <w:pPr>
        <w:rPr>
          <w:rFonts w:ascii="Arial" w:hAnsi="Arial" w:cs="Arial"/>
          <w:color w:val="000000"/>
        </w:rPr>
      </w:pPr>
    </w:p>
    <w:p w:rsidR="00E918BE" w:rsidRDefault="00E918BE" w:rsidP="00E918BE">
      <w:pPr>
        <w:pStyle w:val="Heading4"/>
        <w:rPr>
          <w:color w:val="000000"/>
        </w:rPr>
      </w:pPr>
      <w:r>
        <w:rPr>
          <w:rFonts w:cs="Arial"/>
        </w:rPr>
        <w:br w:type="page"/>
      </w:r>
      <w:r>
        <w:rPr>
          <w:color w:val="000000"/>
        </w:rPr>
        <w:t>3/17/2009    MONTY PYTHON’S SPAMALOT</w:t>
      </w:r>
      <w:r>
        <w:rPr>
          <w:color w:val="000000"/>
        </w:rPr>
        <w:tab/>
      </w:r>
      <w:r>
        <w:rPr>
          <w:color w:val="000000"/>
        </w:rPr>
        <w:tab/>
      </w:r>
      <w:r w:rsidR="002D0627">
        <w:rPr>
          <w:color w:val="000000"/>
        </w:rPr>
        <w:t>Atlanta Broadway Series</w:t>
      </w:r>
    </w:p>
    <w:p w:rsidR="00E918BE" w:rsidRDefault="00E918BE" w:rsidP="00E918BE">
      <w:pPr>
        <w:rPr>
          <w:rFonts w:ascii="Arial" w:hAnsi="Arial"/>
          <w:color w:val="000000"/>
        </w:rPr>
      </w:pPr>
    </w:p>
    <w:p w:rsidR="00E918BE" w:rsidRPr="006079FD" w:rsidRDefault="00E918BE" w:rsidP="00E918BE">
      <w:pPr>
        <w:shd w:val="clear" w:color="auto" w:fill="FFFFFF"/>
        <w:spacing w:line="288" w:lineRule="atLeast"/>
        <w:rPr>
          <w:rFonts w:ascii="Arial" w:hAnsi="Arial" w:cs="Arial"/>
          <w:color w:val="000000"/>
        </w:rPr>
      </w:pPr>
      <w:r>
        <w:rPr>
          <w:rFonts w:ascii="Arial" w:hAnsi="Arial" w:cs="Arial"/>
          <w:color w:val="000000"/>
        </w:rPr>
        <w:t>FILTHY ENGLISH K-NIGG-T’S</w:t>
      </w:r>
    </w:p>
    <w:p w:rsidR="00E918BE" w:rsidRDefault="00E918BE" w:rsidP="00E918BE">
      <w:pPr>
        <w:rPr>
          <w:rFonts w:ascii="Arial" w:hAnsi="Arial"/>
          <w:b/>
          <w:color w:val="000000"/>
          <w:sz w:val="26"/>
        </w:rPr>
      </w:pPr>
      <w:r>
        <w:rPr>
          <w:rFonts w:ascii="Arial" w:hAnsi="Arial"/>
          <w:color w:val="000000"/>
        </w:rPr>
        <w:t xml:space="preserve">  </w:t>
      </w:r>
      <w:r>
        <w:rPr>
          <w:rFonts w:ascii="Arial" w:hAnsi="Arial"/>
          <w:color w:val="000000"/>
        </w:rPr>
        <w:br/>
      </w:r>
      <w:r>
        <w:rPr>
          <w:rFonts w:ascii="Arial" w:hAnsi="Arial"/>
          <w:b/>
          <w:color w:val="000000"/>
          <w:sz w:val="26"/>
        </w:rPr>
        <w:t>****</w:t>
      </w:r>
      <w:r>
        <w:rPr>
          <w:rFonts w:ascii="Arial" w:hAnsi="Arial"/>
          <w:b/>
          <w:snapToGrid w:val="0"/>
          <w:sz w:val="26"/>
        </w:rPr>
        <w:t>½</w:t>
      </w:r>
      <w:r>
        <w:rPr>
          <w:rFonts w:ascii="Arial" w:hAnsi="Arial"/>
          <w:b/>
          <w:color w:val="000000"/>
          <w:sz w:val="26"/>
        </w:rPr>
        <w:t xml:space="preserve">  ( A )</w:t>
      </w:r>
    </w:p>
    <w:p w:rsidR="00E918BE" w:rsidRDefault="00E918BE" w:rsidP="00E918BE">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snapToGrid/>
        </w:rPr>
      </w:pPr>
    </w:p>
    <w:p w:rsidR="00E918BE" w:rsidRDefault="00E918BE" w:rsidP="00E918BE">
      <w:pPr>
        <w:rPr>
          <w:rFonts w:ascii="Arial" w:hAnsi="Arial" w:cs="Arial"/>
        </w:rPr>
      </w:pPr>
      <w:r>
        <w:rPr>
          <w:rFonts w:ascii="Arial" w:hAnsi="Arial" w:cs="Arial"/>
        </w:rPr>
        <w:t>Congratulations on receiving the Executive Version of this newsletter.  A limited number of Better-Than-</w:t>
      </w:r>
      <w:r w:rsidR="009F7E05">
        <w:rPr>
          <w:rFonts w:ascii="Arial" w:hAnsi="Arial" w:cs="Arial"/>
        </w:rPr>
        <w:t>Average</w:t>
      </w:r>
      <w:r>
        <w:rPr>
          <w:rFonts w:ascii="Arial" w:hAnsi="Arial" w:cs="Arial"/>
        </w:rPr>
        <w:t xml:space="preserve"> Subscribers have been personally </w:t>
      </w:r>
      <w:r w:rsidR="009F7E05">
        <w:rPr>
          <w:rFonts w:ascii="Arial" w:hAnsi="Arial" w:cs="Arial"/>
        </w:rPr>
        <w:t>chosen</w:t>
      </w:r>
      <w:r>
        <w:rPr>
          <w:rFonts w:ascii="Arial" w:hAnsi="Arial" w:cs="Arial"/>
        </w:rPr>
        <w:t xml:space="preserve"> to receive this select edition.  It is </w:t>
      </w:r>
      <w:r w:rsidR="009F7E05">
        <w:rPr>
          <w:rFonts w:ascii="Arial" w:hAnsi="Arial" w:cs="Arial"/>
        </w:rPr>
        <w:t>carefully</w:t>
      </w:r>
      <w:r>
        <w:rPr>
          <w:rFonts w:ascii="Arial" w:hAnsi="Arial" w:cs="Arial"/>
        </w:rPr>
        <w:t xml:space="preserve"> delivered to your computer by your hand-picked ISP, and is translated into a language in which only you are fluent.  It contains little or no offensive material, apart from four #%*%$’s, two *&amp;^#$’s, and one F^%$-Bomb, and, since they have been transformed into cartoon swear-spell, you are safely past them now.  So, on to my review.  It begins like this:</w:t>
      </w:r>
    </w:p>
    <w:p w:rsidR="00E918BE" w:rsidRDefault="00E918BE" w:rsidP="00E918BE">
      <w:pPr>
        <w:rPr>
          <w:rFonts w:ascii="Arial" w:hAnsi="Arial" w:cs="Arial"/>
        </w:rPr>
      </w:pPr>
    </w:p>
    <w:p w:rsidR="00E918BE" w:rsidRDefault="00E918BE" w:rsidP="00E918BE">
      <w:pPr>
        <w:rPr>
          <w:rFonts w:ascii="Arial" w:hAnsi="Arial" w:cs="Arial"/>
        </w:rPr>
      </w:pPr>
      <w:r>
        <w:rPr>
          <w:rFonts w:ascii="Arial" w:hAnsi="Arial" w:cs="Arial"/>
        </w:rPr>
        <w:t>Cobb County.  The Twentieth Century.  A plague of Pythons has once again befallen our fell exurb, rendering the stage of the Cobb Energy Center asunder, as if trod upon by the feet of God.</w:t>
      </w:r>
    </w:p>
    <w:p w:rsidR="00E918BE" w:rsidRDefault="00E918BE" w:rsidP="00E918BE">
      <w:pPr>
        <w:rPr>
          <w:rFonts w:ascii="Arial" w:hAnsi="Arial" w:cs="Arial"/>
        </w:rPr>
      </w:pPr>
    </w:p>
    <w:p w:rsidR="00E918BE" w:rsidRDefault="00E918BE" w:rsidP="00E918BE">
      <w:pPr>
        <w:rPr>
          <w:rFonts w:ascii="Arial" w:hAnsi="Arial" w:cs="Arial"/>
        </w:rPr>
      </w:pPr>
      <w:r>
        <w:rPr>
          <w:rFonts w:ascii="Arial" w:hAnsi="Arial" w:cs="Arial"/>
        </w:rPr>
        <w:t>High Dramedy?  Low Comigy?  If not one, then the other?  Duh-oy!</w:t>
      </w:r>
    </w:p>
    <w:p w:rsidR="00E918BE" w:rsidRDefault="00E918BE" w:rsidP="00E918BE">
      <w:pPr>
        <w:rPr>
          <w:rFonts w:ascii="Arial" w:hAnsi="Arial" w:cs="Arial"/>
        </w:rPr>
      </w:pPr>
    </w:p>
    <w:p w:rsidR="00E918BE" w:rsidRDefault="00E918BE" w:rsidP="00E918BE">
      <w:pPr>
        <w:rPr>
          <w:rFonts w:ascii="Arial" w:hAnsi="Arial" w:cs="Arial"/>
        </w:rPr>
      </w:pPr>
      <w:r>
        <w:rPr>
          <w:rFonts w:ascii="Arial" w:hAnsi="Arial" w:cs="Arial"/>
        </w:rPr>
        <w:t>Perhaps one review would go like this – I laughed, I cried, it was better than “Cats.”</w:t>
      </w:r>
    </w:p>
    <w:p w:rsidR="00E918BE" w:rsidRDefault="00E918BE" w:rsidP="00E918BE">
      <w:pPr>
        <w:rPr>
          <w:rFonts w:ascii="Arial" w:hAnsi="Arial" w:cs="Arial"/>
        </w:rPr>
      </w:pPr>
    </w:p>
    <w:p w:rsidR="00E918BE" w:rsidRDefault="00E918BE" w:rsidP="00E918BE">
      <w:pPr>
        <w:rPr>
          <w:rFonts w:ascii="Arial" w:hAnsi="Arial" w:cs="Arial"/>
        </w:rPr>
      </w:pPr>
      <w:r>
        <w:rPr>
          <w:rFonts w:ascii="Arial" w:hAnsi="Arial" w:cs="Arial"/>
        </w:rPr>
        <w:t>Perhaps another review would go like</w:t>
      </w:r>
      <w:r w:rsidR="00F26419">
        <w:rPr>
          <w:rFonts w:ascii="Arial" w:hAnsi="Arial" w:cs="Arial"/>
        </w:rPr>
        <w:t xml:space="preserve"> this</w:t>
      </w:r>
      <w:r>
        <w:rPr>
          <w:rFonts w:ascii="Arial" w:hAnsi="Arial" w:cs="Arial"/>
        </w:rPr>
        <w:t xml:space="preserve"> – I was appalled!  How DARE they cut the role of Kenneth Clarke?  How DARE they imply the presence of a two-soled </w:t>
      </w:r>
      <w:r w:rsidR="009F7E05">
        <w:rPr>
          <w:rFonts w:ascii="Arial" w:hAnsi="Arial" w:cs="Arial"/>
        </w:rPr>
        <w:t xml:space="preserve">rocket-propelled </w:t>
      </w:r>
      <w:r>
        <w:rPr>
          <w:rFonts w:ascii="Arial" w:hAnsi="Arial" w:cs="Arial"/>
        </w:rPr>
        <w:t xml:space="preserve">God?  </w:t>
      </w:r>
      <w:r w:rsidR="009F7E05">
        <w:rPr>
          <w:rFonts w:ascii="Arial" w:hAnsi="Arial" w:cs="Arial"/>
        </w:rPr>
        <w:t>How</w:t>
      </w:r>
      <w:r>
        <w:rPr>
          <w:rFonts w:ascii="Arial" w:hAnsi="Arial" w:cs="Arial"/>
        </w:rPr>
        <w:t xml:space="preserve"> DARE they impugn the great nation of Finland?  </w:t>
      </w:r>
      <w:r w:rsidR="00FB20E4">
        <w:rPr>
          <w:rFonts w:ascii="Arial" w:hAnsi="Arial" w:cs="Arial"/>
        </w:rPr>
        <w:t xml:space="preserve">How DARE they not include the Piranha Brothers and the Spamish </w:t>
      </w:r>
      <w:r w:rsidR="009F7E05">
        <w:rPr>
          <w:rFonts w:ascii="Arial" w:hAnsi="Arial" w:cs="Arial"/>
        </w:rPr>
        <w:t>Repetition</w:t>
      </w:r>
      <w:r w:rsidR="00FB20E4">
        <w:rPr>
          <w:rFonts w:ascii="Arial" w:hAnsi="Arial" w:cs="Arial"/>
        </w:rPr>
        <w:t xml:space="preserve">?  How DARE they Dare this?  </w:t>
      </w:r>
    </w:p>
    <w:p w:rsidR="00E918BE" w:rsidRDefault="00E918BE" w:rsidP="00E918BE">
      <w:pPr>
        <w:rPr>
          <w:rFonts w:ascii="Arial" w:hAnsi="Arial" w:cs="Arial"/>
        </w:rPr>
      </w:pPr>
    </w:p>
    <w:p w:rsidR="00E918BE" w:rsidRDefault="00E918BE" w:rsidP="00E918BE">
      <w:pPr>
        <w:rPr>
          <w:rFonts w:ascii="Arial" w:hAnsi="Arial" w:cs="Arial"/>
        </w:rPr>
      </w:pPr>
      <w:r>
        <w:rPr>
          <w:rFonts w:ascii="Arial" w:hAnsi="Arial" w:cs="Arial"/>
        </w:rPr>
        <w:t>But my review will go like this – Um.  I don’t know.  It didn’t suck.</w:t>
      </w:r>
    </w:p>
    <w:p w:rsidR="00E918BE" w:rsidRDefault="00E918BE" w:rsidP="00E918BE">
      <w:pPr>
        <w:rPr>
          <w:rFonts w:ascii="Arial" w:hAnsi="Arial" w:cs="Arial"/>
        </w:rPr>
      </w:pPr>
    </w:p>
    <w:p w:rsidR="00E918BE" w:rsidRDefault="00E918BE" w:rsidP="00E918BE">
      <w:pPr>
        <w:rPr>
          <w:rFonts w:ascii="Arial" w:hAnsi="Arial" w:cs="Arial"/>
        </w:rPr>
      </w:pPr>
      <w:r>
        <w:rPr>
          <w:rFonts w:ascii="Arial" w:hAnsi="Arial" w:cs="Arial"/>
        </w:rPr>
        <w:t xml:space="preserve">Then, my review will digress into a series of philosophical, existential ponderings that give the pseudo-intellectualites among us fodder for cud.  </w:t>
      </w:r>
      <w:r w:rsidR="009F7E05">
        <w:rPr>
          <w:rFonts w:ascii="Arial" w:hAnsi="Arial" w:cs="Arial"/>
        </w:rPr>
        <w:t>Just like</w:t>
      </w:r>
      <w:r>
        <w:rPr>
          <w:rFonts w:ascii="Arial" w:hAnsi="Arial" w:cs="Arial"/>
        </w:rPr>
        <w:t xml:space="preserve"> this –</w:t>
      </w:r>
    </w:p>
    <w:p w:rsidR="00E918BE" w:rsidRDefault="00E918BE" w:rsidP="00E918BE">
      <w:pPr>
        <w:rPr>
          <w:rFonts w:ascii="Arial" w:hAnsi="Arial" w:cs="Arial"/>
        </w:rPr>
      </w:pPr>
    </w:p>
    <w:p w:rsidR="00E918BE" w:rsidRDefault="00E918BE" w:rsidP="00E918BE">
      <w:pPr>
        <w:rPr>
          <w:rFonts w:ascii="Arial" w:hAnsi="Arial" w:cs="Arial"/>
        </w:rPr>
      </w:pPr>
      <w:r>
        <w:rPr>
          <w:rFonts w:ascii="Arial" w:hAnsi="Arial" w:cs="Arial"/>
        </w:rPr>
        <w:t xml:space="preserve">Did you know that God </w:t>
      </w:r>
      <w:r w:rsidR="00FB20E4">
        <w:rPr>
          <w:rFonts w:ascii="Arial" w:hAnsi="Arial" w:cs="Arial"/>
        </w:rPr>
        <w:t xml:space="preserve">often </w:t>
      </w:r>
      <w:r>
        <w:rPr>
          <w:rFonts w:ascii="Arial" w:hAnsi="Arial" w:cs="Arial"/>
        </w:rPr>
        <w:t xml:space="preserve">loses kitchen </w:t>
      </w:r>
      <w:r w:rsidR="00FB20E4">
        <w:rPr>
          <w:rFonts w:ascii="Arial" w:hAnsi="Arial" w:cs="Arial"/>
        </w:rPr>
        <w:t>cups?</w:t>
      </w:r>
    </w:p>
    <w:p w:rsidR="00FB20E4" w:rsidRDefault="00FB20E4" w:rsidP="00E918BE">
      <w:pPr>
        <w:rPr>
          <w:rFonts w:ascii="Arial" w:hAnsi="Arial" w:cs="Arial"/>
        </w:rPr>
      </w:pPr>
    </w:p>
    <w:p w:rsidR="00FB20E4" w:rsidRDefault="00FB20E4" w:rsidP="00E918BE">
      <w:pPr>
        <w:rPr>
          <w:rFonts w:ascii="Arial" w:hAnsi="Arial" w:cs="Arial"/>
        </w:rPr>
      </w:pPr>
      <w:r>
        <w:rPr>
          <w:rFonts w:ascii="Arial" w:hAnsi="Arial" w:cs="Arial"/>
        </w:rPr>
        <w:t xml:space="preserve">Did you know that “Spamalot” requires over 80 people </w:t>
      </w:r>
      <w:r w:rsidR="009F7E05">
        <w:rPr>
          <w:rFonts w:ascii="Arial" w:hAnsi="Arial" w:cs="Arial"/>
        </w:rPr>
        <w:t>backstage</w:t>
      </w:r>
      <w:r>
        <w:rPr>
          <w:rFonts w:ascii="Arial" w:hAnsi="Arial" w:cs="Arial"/>
        </w:rPr>
        <w:t xml:space="preserve"> and on</w:t>
      </w:r>
      <w:r w:rsidR="009F7E05">
        <w:rPr>
          <w:rFonts w:ascii="Arial" w:hAnsi="Arial" w:cs="Arial"/>
        </w:rPr>
        <w:t>stage</w:t>
      </w:r>
      <w:r>
        <w:rPr>
          <w:rFonts w:ascii="Arial" w:hAnsi="Arial" w:cs="Arial"/>
        </w:rPr>
        <w:t xml:space="preserve"> to fly?</w:t>
      </w:r>
    </w:p>
    <w:p w:rsidR="00FB20E4" w:rsidRDefault="00FB20E4" w:rsidP="00E918BE">
      <w:pPr>
        <w:rPr>
          <w:rFonts w:ascii="Arial" w:hAnsi="Arial" w:cs="Arial"/>
        </w:rPr>
      </w:pPr>
    </w:p>
    <w:p w:rsidR="00FB20E4" w:rsidRDefault="00FB20E4" w:rsidP="00E918BE">
      <w:pPr>
        <w:rPr>
          <w:rFonts w:ascii="Arial" w:hAnsi="Arial" w:cs="Arial"/>
        </w:rPr>
      </w:pPr>
      <w:r>
        <w:rPr>
          <w:rFonts w:ascii="Arial" w:hAnsi="Arial" w:cs="Arial"/>
        </w:rPr>
        <w:t>Did you know that six pounds of confetti are used at each performance?</w:t>
      </w:r>
    </w:p>
    <w:p w:rsidR="00FB20E4" w:rsidRDefault="00FB20E4" w:rsidP="00E918BE">
      <w:pPr>
        <w:rPr>
          <w:rFonts w:ascii="Arial" w:hAnsi="Arial" w:cs="Arial"/>
        </w:rPr>
      </w:pPr>
    </w:p>
    <w:p w:rsidR="00E918BE" w:rsidRDefault="00FB20E4" w:rsidP="00E918BE">
      <w:pPr>
        <w:rPr>
          <w:rFonts w:ascii="Arial" w:hAnsi="Arial" w:cs="Arial"/>
        </w:rPr>
      </w:pPr>
      <w:r>
        <w:rPr>
          <w:rFonts w:ascii="Arial" w:hAnsi="Arial" w:cs="Arial"/>
        </w:rPr>
        <w:t xml:space="preserve">Did you know that it takes 2600 pounds of hydraulic pressure to elevate the Lady of the Lake? </w:t>
      </w:r>
    </w:p>
    <w:p w:rsidR="009F7E05" w:rsidRDefault="009F7E05" w:rsidP="00E918BE">
      <w:pPr>
        <w:rPr>
          <w:rFonts w:ascii="Arial" w:hAnsi="Arial" w:cs="Arial"/>
        </w:rPr>
      </w:pPr>
    </w:p>
    <w:p w:rsidR="009F7E05" w:rsidRDefault="009F7E05" w:rsidP="00E918BE">
      <w:pPr>
        <w:rPr>
          <w:rFonts w:ascii="Arial" w:hAnsi="Arial" w:cs="Arial"/>
        </w:rPr>
      </w:pPr>
      <w:r>
        <w:rPr>
          <w:rFonts w:ascii="Arial" w:hAnsi="Arial" w:cs="Arial"/>
        </w:rPr>
        <w:t>Did you know that even the poorest peasants wear costumes made of silken samite?</w:t>
      </w:r>
    </w:p>
    <w:p w:rsidR="00FB20E4" w:rsidRDefault="00FB20E4" w:rsidP="00E918BE">
      <w:pPr>
        <w:rPr>
          <w:rFonts w:ascii="Arial" w:hAnsi="Arial" w:cs="Arial"/>
        </w:rPr>
      </w:pPr>
    </w:p>
    <w:p w:rsidR="00FB20E4" w:rsidRDefault="00FB20E4" w:rsidP="00E918BE">
      <w:pPr>
        <w:rPr>
          <w:rFonts w:ascii="Arial" w:hAnsi="Arial" w:cs="Arial"/>
        </w:rPr>
      </w:pPr>
      <w:r>
        <w:rPr>
          <w:rFonts w:ascii="Arial" w:hAnsi="Arial" w:cs="Arial"/>
        </w:rPr>
        <w:t>What, exactly, is a “Spam-a-Horn?”</w:t>
      </w:r>
    </w:p>
    <w:p w:rsidR="00FB20E4" w:rsidRDefault="00FB20E4" w:rsidP="00E918BE">
      <w:pPr>
        <w:rPr>
          <w:rFonts w:ascii="Arial" w:hAnsi="Arial" w:cs="Arial"/>
        </w:rPr>
      </w:pPr>
    </w:p>
    <w:p w:rsidR="00FB20E4" w:rsidRDefault="00FB20E4" w:rsidP="00E918BE">
      <w:pPr>
        <w:rPr>
          <w:rFonts w:ascii="Arial" w:hAnsi="Arial" w:cs="Arial"/>
        </w:rPr>
      </w:pPr>
      <w:r>
        <w:rPr>
          <w:rFonts w:ascii="Arial" w:hAnsi="Arial" w:cs="Arial"/>
        </w:rPr>
        <w:t>What does that beggar do with his alms?  (I suspect he goes backstage to lend a hand.)</w:t>
      </w:r>
    </w:p>
    <w:p w:rsidR="009F7E05" w:rsidRDefault="009F7E05" w:rsidP="00E918BE">
      <w:pPr>
        <w:rPr>
          <w:rFonts w:ascii="Arial" w:hAnsi="Arial" w:cs="Arial"/>
        </w:rPr>
      </w:pPr>
    </w:p>
    <w:p w:rsidR="009F7E05" w:rsidRDefault="009F7E05" w:rsidP="00E918BE">
      <w:pPr>
        <w:rPr>
          <w:rFonts w:ascii="Arial" w:hAnsi="Arial" w:cs="Arial"/>
        </w:rPr>
      </w:pPr>
      <w:r>
        <w:rPr>
          <w:rFonts w:ascii="Arial" w:hAnsi="Arial" w:cs="Arial"/>
        </w:rPr>
        <w:t>This is where my review stops asking questions and starts talking about the cast.</w:t>
      </w:r>
    </w:p>
    <w:p w:rsidR="00FB20E4" w:rsidRDefault="00FB20E4" w:rsidP="00E918BE">
      <w:pPr>
        <w:rPr>
          <w:rFonts w:ascii="Arial" w:hAnsi="Arial" w:cs="Arial"/>
        </w:rPr>
      </w:pPr>
    </w:p>
    <w:p w:rsidR="00FB20E4" w:rsidRDefault="009F7E05" w:rsidP="00E918BE">
      <w:pPr>
        <w:rPr>
          <w:rFonts w:ascii="Arial" w:hAnsi="Arial" w:cs="Arial"/>
        </w:rPr>
      </w:pPr>
      <w:r>
        <w:rPr>
          <w:rFonts w:ascii="Arial" w:hAnsi="Arial" w:cs="Arial"/>
        </w:rPr>
        <w:t>I start with</w:t>
      </w:r>
      <w:r w:rsidR="00FB20E4">
        <w:rPr>
          <w:rFonts w:ascii="Arial" w:hAnsi="Arial" w:cs="Arial"/>
        </w:rPr>
        <w:t xml:space="preserve"> the former TV personality and raconteur Richard Chamberlain, who </w:t>
      </w:r>
      <w:r>
        <w:rPr>
          <w:rFonts w:ascii="Arial" w:hAnsi="Arial" w:cs="Arial"/>
        </w:rPr>
        <w:t>brings</w:t>
      </w:r>
      <w:r w:rsidR="00FB20E4">
        <w:rPr>
          <w:rFonts w:ascii="Arial" w:hAnsi="Arial" w:cs="Arial"/>
        </w:rPr>
        <w:t xml:space="preserve"> to the role of King Arthur a pseudo-British starchiness that is surprisingly relaxed and fun-loving (much more so than the starchly arch Captain Von Trapp I saw him assay a few decades ago).  That he is ably matched by everyone, especially Ben Davis’ Dennis/Galahad, will, of course, remain not unsaid.  If Merle Dandridge’s Lady left me wanting more excessant flamboyosity, she netherveless sings </w:t>
      </w:r>
      <w:r w:rsidR="00F26419">
        <w:rPr>
          <w:rFonts w:ascii="Arial" w:hAnsi="Arial" w:cs="Arial"/>
        </w:rPr>
        <w:t xml:space="preserve">like </w:t>
      </w:r>
      <w:r w:rsidR="00FB20E4">
        <w:rPr>
          <w:rFonts w:ascii="Arial" w:hAnsi="Arial" w:cs="Arial"/>
        </w:rPr>
        <w:t>a Diva, looks a Vision in beads and bosoms, and scats like an Ella Cat pursued by a “Shoo!”  These folks are having fun, and, not to be modest about it, so was I.</w:t>
      </w:r>
    </w:p>
    <w:p w:rsidR="00F26419" w:rsidRDefault="00F26419" w:rsidP="00E918BE">
      <w:pPr>
        <w:rPr>
          <w:rFonts w:ascii="Arial" w:hAnsi="Arial" w:cs="Arial"/>
        </w:rPr>
      </w:pPr>
    </w:p>
    <w:p w:rsidR="00F26419" w:rsidRDefault="00F26419" w:rsidP="00E918BE">
      <w:pPr>
        <w:rPr>
          <w:rFonts w:ascii="Arial" w:hAnsi="Arial" w:cs="Arial"/>
        </w:rPr>
      </w:pPr>
      <w:r>
        <w:rPr>
          <w:rFonts w:ascii="Arial" w:hAnsi="Arial" w:cs="Arial"/>
        </w:rPr>
        <w:t>This is the part of the review where I laboriously tie up any willing readers and subject them to some sort of denouement.  It has to go somewhere.</w:t>
      </w:r>
    </w:p>
    <w:p w:rsidR="00FB20E4" w:rsidRDefault="00FB20E4" w:rsidP="00E918BE">
      <w:pPr>
        <w:rPr>
          <w:rFonts w:ascii="Arial" w:hAnsi="Arial" w:cs="Arial"/>
        </w:rPr>
      </w:pPr>
    </w:p>
    <w:p w:rsidR="00FB20E4" w:rsidRDefault="00FB20E4" w:rsidP="00E918BE">
      <w:pPr>
        <w:rPr>
          <w:rFonts w:ascii="Arial" w:hAnsi="Arial" w:cs="Arial"/>
        </w:rPr>
      </w:pPr>
      <w:r>
        <w:rPr>
          <w:rFonts w:ascii="Arial" w:hAnsi="Arial" w:cs="Arial"/>
        </w:rPr>
        <w:t>So, in spite of neglecting some of the more obscure Pythonalia (</w:t>
      </w:r>
      <w:r w:rsidR="00F26419">
        <w:rPr>
          <w:rFonts w:ascii="Arial" w:hAnsi="Arial" w:cs="Arial"/>
        </w:rPr>
        <w:t xml:space="preserve">by saying this, </w:t>
      </w:r>
      <w:r>
        <w:rPr>
          <w:rFonts w:ascii="Arial" w:hAnsi="Arial" w:cs="Arial"/>
        </w:rPr>
        <w:t xml:space="preserve">this review </w:t>
      </w:r>
      <w:r w:rsidR="00F26419">
        <w:rPr>
          <w:rFonts w:ascii="Arial" w:hAnsi="Arial" w:cs="Arial"/>
        </w:rPr>
        <w:t>cites</w:t>
      </w:r>
      <w:r>
        <w:rPr>
          <w:rFonts w:ascii="Arial" w:hAnsi="Arial" w:cs="Arial"/>
        </w:rPr>
        <w:t xml:space="preserve"> a previously stated comment in an obscure fashion that serves to add to my word-count), </w:t>
      </w:r>
      <w:r w:rsidR="009F7E05">
        <w:rPr>
          <w:rFonts w:ascii="Arial" w:hAnsi="Arial" w:cs="Arial"/>
        </w:rPr>
        <w:t xml:space="preserve">“Monty Python’s Spamalot” is now and always a welcome visitor to our fair exurb, a marvelous compendium of excess and silliesque digressions, a profound rumination on </w:t>
      </w:r>
      <w:r w:rsidR="00F26419">
        <w:rPr>
          <w:rFonts w:ascii="Arial" w:hAnsi="Arial" w:cs="Arial"/>
        </w:rPr>
        <w:t xml:space="preserve">the </w:t>
      </w:r>
      <w:r w:rsidR="009F7E05">
        <w:rPr>
          <w:rFonts w:ascii="Arial" w:hAnsi="Arial" w:cs="Arial"/>
        </w:rPr>
        <w:t>Godlike Hubris of Theatrical Producers</w:t>
      </w:r>
      <w:r w:rsidR="00F26419">
        <w:rPr>
          <w:rFonts w:ascii="Arial" w:hAnsi="Arial" w:cs="Arial"/>
        </w:rPr>
        <w:t xml:space="preserve"> (and their Pseudo-Semitic Base)</w:t>
      </w:r>
      <w:r w:rsidR="009F7E05">
        <w:rPr>
          <w:rFonts w:ascii="Arial" w:hAnsi="Arial" w:cs="Arial"/>
        </w:rPr>
        <w:t xml:space="preserve">, and </w:t>
      </w:r>
      <w:r w:rsidR="00F26419">
        <w:rPr>
          <w:rFonts w:ascii="Arial" w:hAnsi="Arial" w:cs="Arial"/>
        </w:rPr>
        <w:t>a h</w:t>
      </w:r>
      <w:r w:rsidR="009F7E05">
        <w:rPr>
          <w:rFonts w:ascii="Arial" w:hAnsi="Arial" w:cs="Arial"/>
        </w:rPr>
        <w:t>eart-felt homage to the glories of Finland.</w:t>
      </w:r>
    </w:p>
    <w:p w:rsidR="009F7E05" w:rsidRDefault="009F7E05" w:rsidP="00E918BE">
      <w:pPr>
        <w:rPr>
          <w:rFonts w:ascii="Arial" w:hAnsi="Arial" w:cs="Arial"/>
        </w:rPr>
      </w:pPr>
    </w:p>
    <w:p w:rsidR="00D16F91" w:rsidRDefault="009F7E05" w:rsidP="00D16F91">
      <w:pPr>
        <w:rPr>
          <w:rFonts w:ascii="Arial" w:hAnsi="Arial" w:cs="Arial"/>
        </w:rPr>
      </w:pPr>
      <w:r>
        <w:rPr>
          <w:rFonts w:ascii="Arial" w:hAnsi="Arial" w:cs="Arial"/>
        </w:rPr>
        <w:t xml:space="preserve">And, now, for something completely different, </w:t>
      </w:r>
      <w:r w:rsidR="00F26419">
        <w:rPr>
          <w:rFonts w:ascii="Arial" w:hAnsi="Arial" w:cs="Arial"/>
        </w:rPr>
        <w:t xml:space="preserve">this is </w:t>
      </w:r>
      <w:r>
        <w:rPr>
          <w:rFonts w:ascii="Arial" w:hAnsi="Arial" w:cs="Arial"/>
        </w:rPr>
        <w:t>the end of my review.</w:t>
      </w:r>
      <w:r w:rsidR="00D16F91" w:rsidRPr="00D16F91">
        <w:rPr>
          <w:rFonts w:ascii="Arial" w:hAnsi="Arial" w:cs="Arial"/>
        </w:rPr>
        <w:t xml:space="preserve"> </w:t>
      </w:r>
    </w:p>
    <w:p w:rsidR="00D16F91" w:rsidRDefault="00D16F91" w:rsidP="00D16F91">
      <w:pPr>
        <w:rPr>
          <w:rFonts w:ascii="Arial" w:hAnsi="Arial" w:cs="Arial"/>
        </w:rPr>
      </w:pPr>
    </w:p>
    <w:p w:rsidR="00D16F91" w:rsidRPr="00D16F91" w:rsidRDefault="00D16F91" w:rsidP="00D16F91">
      <w:pPr>
        <w:ind w:left="720"/>
        <w:rPr>
          <w:rFonts w:ascii="Arial" w:hAnsi="Arial" w:cs="Arial"/>
        </w:rPr>
      </w:pPr>
      <w:r>
        <w:rPr>
          <w:rFonts w:ascii="Arial" w:hAnsi="Arial" w:cs="Arial"/>
        </w:rPr>
        <w:t>-- Brad Rudy (BKRudy@aol.com)</w:t>
      </w:r>
    </w:p>
    <w:p w:rsidR="00D16F91" w:rsidRPr="00D16F91" w:rsidRDefault="00D16F91" w:rsidP="00D16F91">
      <w:pPr>
        <w:rPr>
          <w:rFonts w:ascii="Arial" w:hAnsi="Arial" w:cs="Arial"/>
          <w:color w:val="000000"/>
        </w:rPr>
      </w:pPr>
    </w:p>
    <w:p w:rsidR="002D0627" w:rsidRPr="00563C66" w:rsidRDefault="00D16F91" w:rsidP="00D16F91">
      <w:pPr>
        <w:rPr>
          <w:rFonts w:ascii="Arial" w:hAnsi="Arial" w:cs="Arial"/>
          <w:b/>
          <w:color w:val="000000"/>
          <w:sz w:val="24"/>
          <w:szCs w:val="24"/>
        </w:rPr>
      </w:pPr>
      <w:r w:rsidRPr="00D16F91">
        <w:rPr>
          <w:rFonts w:ascii="Arial" w:hAnsi="Arial" w:cs="Arial"/>
        </w:rPr>
        <w:t>PS – Recipients of the Executive Version of this newsletter receive a postscript not included in the regular version.</w:t>
      </w:r>
      <w:r w:rsidR="002D0627" w:rsidRPr="00D16F91">
        <w:rPr>
          <w:rFonts w:ascii="Arial" w:hAnsi="Arial" w:cs="Arial"/>
        </w:rPr>
        <w:br w:type="page"/>
      </w:r>
      <w:r w:rsidR="002D0627" w:rsidRPr="00563C66">
        <w:rPr>
          <w:rFonts w:ascii="Arial" w:hAnsi="Arial" w:cs="Arial"/>
          <w:b/>
          <w:color w:val="000000"/>
          <w:sz w:val="24"/>
          <w:szCs w:val="24"/>
        </w:rPr>
        <w:t>3/18/2009    TENT MEETING</w:t>
      </w:r>
      <w:r w:rsidR="002D0627" w:rsidRPr="00563C66">
        <w:rPr>
          <w:rFonts w:ascii="Arial" w:hAnsi="Arial" w:cs="Arial"/>
          <w:b/>
          <w:color w:val="000000"/>
          <w:sz w:val="24"/>
          <w:szCs w:val="24"/>
        </w:rPr>
        <w:tab/>
      </w:r>
      <w:r w:rsidR="002D0627" w:rsidRPr="00563C66">
        <w:rPr>
          <w:rFonts w:ascii="Arial" w:hAnsi="Arial" w:cs="Arial"/>
          <w:b/>
          <w:color w:val="000000"/>
          <w:sz w:val="24"/>
          <w:szCs w:val="24"/>
        </w:rPr>
        <w:tab/>
      </w:r>
      <w:r w:rsidR="002D0627" w:rsidRPr="00563C66">
        <w:rPr>
          <w:rFonts w:ascii="Arial" w:hAnsi="Arial" w:cs="Arial"/>
          <w:b/>
          <w:color w:val="000000"/>
          <w:sz w:val="24"/>
          <w:szCs w:val="24"/>
        </w:rPr>
        <w:tab/>
        <w:t>Theatrical Outfit</w:t>
      </w:r>
    </w:p>
    <w:p w:rsidR="002D0627" w:rsidRPr="00563C66" w:rsidRDefault="002D0627" w:rsidP="002D0627">
      <w:pPr>
        <w:rPr>
          <w:rFonts w:ascii="Arial" w:hAnsi="Arial" w:cs="Arial"/>
          <w:b/>
          <w:color w:val="000000"/>
          <w:sz w:val="24"/>
          <w:szCs w:val="24"/>
        </w:rPr>
      </w:pPr>
    </w:p>
    <w:p w:rsidR="002D0627" w:rsidRPr="00563C66" w:rsidRDefault="0002499B" w:rsidP="002D0627">
      <w:pPr>
        <w:shd w:val="clear" w:color="auto" w:fill="FFFFFF"/>
        <w:spacing w:line="288" w:lineRule="atLeast"/>
        <w:rPr>
          <w:rFonts w:ascii="Arial" w:hAnsi="Arial" w:cs="Arial"/>
          <w:color w:val="000000"/>
        </w:rPr>
      </w:pPr>
      <w:r w:rsidRPr="00563C66">
        <w:rPr>
          <w:rFonts w:ascii="Arial" w:hAnsi="Arial" w:cs="Arial"/>
          <w:color w:val="000000"/>
        </w:rPr>
        <w:t>PREACHING TO THE CHOIR</w:t>
      </w:r>
    </w:p>
    <w:p w:rsidR="002D0627" w:rsidRDefault="002D0627" w:rsidP="002D0627">
      <w:pPr>
        <w:rPr>
          <w:rFonts w:ascii="Arial" w:hAnsi="Arial"/>
          <w:b/>
          <w:color w:val="000000"/>
          <w:sz w:val="26"/>
        </w:rPr>
      </w:pPr>
      <w:r>
        <w:rPr>
          <w:rFonts w:ascii="Arial" w:hAnsi="Arial"/>
          <w:color w:val="000000"/>
        </w:rPr>
        <w:t xml:space="preserve">  </w:t>
      </w:r>
      <w:r>
        <w:rPr>
          <w:rFonts w:ascii="Arial" w:hAnsi="Arial"/>
          <w:color w:val="000000"/>
        </w:rPr>
        <w:br/>
      </w:r>
      <w:r>
        <w:rPr>
          <w:rFonts w:ascii="Arial" w:hAnsi="Arial"/>
          <w:b/>
          <w:color w:val="000000"/>
          <w:sz w:val="26"/>
        </w:rPr>
        <w:t>**  ( D )</w:t>
      </w:r>
    </w:p>
    <w:p w:rsidR="00563C66" w:rsidRDefault="00563C66" w:rsidP="002D0627">
      <w:pPr>
        <w:rPr>
          <w:rFonts w:ascii="Arial" w:hAnsi="Arial"/>
          <w:b/>
          <w:color w:val="000000"/>
          <w:sz w:val="26"/>
        </w:rPr>
      </w:pPr>
    </w:p>
    <w:p w:rsidR="00563C66" w:rsidRDefault="00563C66" w:rsidP="00563C66">
      <w:pPr>
        <w:rPr>
          <w:rFonts w:ascii="Arial" w:hAnsi="Arial" w:cs="Arial"/>
        </w:rPr>
      </w:pPr>
      <w:r>
        <w:rPr>
          <w:rFonts w:ascii="Arial" w:hAnsi="Arial" w:cs="Arial"/>
        </w:rPr>
        <w:t>First things first.  My negative reaction to this production in no way reflects on the fine work, the excellent work, by the cast and production team.  This is one of the best-acted, best-sung, and best-designed plays of the year (not unexpected considering the talents involved).</w:t>
      </w:r>
    </w:p>
    <w:p w:rsidR="00563C66" w:rsidRDefault="00563C66" w:rsidP="00563C66">
      <w:pPr>
        <w:rPr>
          <w:rFonts w:ascii="Arial" w:hAnsi="Arial" w:cs="Arial"/>
        </w:rPr>
      </w:pPr>
    </w:p>
    <w:p w:rsidR="00563C66" w:rsidRDefault="00563C66" w:rsidP="00563C66">
      <w:pPr>
        <w:rPr>
          <w:rFonts w:ascii="Arial" w:hAnsi="Arial" w:cs="Arial"/>
        </w:rPr>
      </w:pPr>
      <w:r>
        <w:rPr>
          <w:rFonts w:ascii="Arial" w:hAnsi="Arial" w:cs="Arial"/>
        </w:rPr>
        <w:t>Before beginning my tirade, I should also note that mine is no doubt a minority opinion.  The audience I was with cheered enthusiastically, and even tossed around the occasional “Amen!”  If I am any judge, and, to risk over-generalizing, I daresay this will be a favorite for anyone with an evangelical mindset, or with a fondness for gospel music.</w:t>
      </w:r>
    </w:p>
    <w:p w:rsidR="00563C66" w:rsidRDefault="00563C66" w:rsidP="00563C66">
      <w:pPr>
        <w:rPr>
          <w:rFonts w:ascii="Arial" w:hAnsi="Arial" w:cs="Arial"/>
        </w:rPr>
      </w:pPr>
    </w:p>
    <w:p w:rsidR="00563C66" w:rsidRDefault="00563C66" w:rsidP="00563C66">
      <w:pPr>
        <w:rPr>
          <w:rFonts w:ascii="Arial" w:hAnsi="Arial" w:cs="Arial"/>
        </w:rPr>
      </w:pPr>
      <w:r>
        <w:rPr>
          <w:rFonts w:ascii="Arial" w:hAnsi="Arial" w:cs="Arial"/>
        </w:rPr>
        <w:t xml:space="preserve">That being said, I have to say that I hated almost every minute of this play, and I found myself storming from the theatre in ”high dudgeon” anger.  And, to be honest, this is 100% a result of my own mindset and the way this play goes offensively counter to everything I believe (or more accurately, disbelieve).  I think my reaction (and presumably that of other skeptics/atheists/agnostics) will be very similar to those of devout Christians to plays like “Corpus Christi” or the works of Robert Mapplethorpe.  </w:t>
      </w:r>
    </w:p>
    <w:p w:rsidR="00563C66" w:rsidRDefault="00563C66" w:rsidP="00563C66">
      <w:pPr>
        <w:rPr>
          <w:rFonts w:ascii="Arial" w:hAnsi="Arial" w:cs="Arial"/>
        </w:rPr>
      </w:pPr>
    </w:p>
    <w:p w:rsidR="00563C66" w:rsidRDefault="00563C66" w:rsidP="00563C66">
      <w:pPr>
        <w:rPr>
          <w:rFonts w:ascii="Arial" w:hAnsi="Arial" w:cs="Arial"/>
        </w:rPr>
      </w:pPr>
      <w:r>
        <w:rPr>
          <w:rFonts w:ascii="Arial" w:hAnsi="Arial" w:cs="Arial"/>
        </w:rPr>
        <w:t>To recap the plot, a gospel quartet has “come home” to a remote Canadian farming community, the home of their leader, Reverend Elroy Phillips (a remarkably restrained Geoff Uterhardt).  While there, they set up a Tent Revival, while Reverend Elroy faces the drought-induced poverty of his hometown and the angry skepticism of his lifelong friend George Hoveland (Daniel May, sporting an angry scowl and an angrier Canadian accent).  Not much else happens.  They sing a lot of traditional gospel sings in beautiful four-part harmony, accompanied by Shayne Kahout as George’s wife Dolly.  It seems Reverend Elroy avoided George and Dolly’s wedding because of his own feelings towards Dolly, and things have been tense between them all ever since.  However, all conflict is miraculously resolved by a contrived application of Praise-the-Lord absurdity and outright hypocrisy (Who cares whether you believe or not --  as long as you say you do, everything will be fine!).</w:t>
      </w:r>
    </w:p>
    <w:p w:rsidR="00563C66" w:rsidRDefault="00563C66" w:rsidP="00563C66">
      <w:pPr>
        <w:rPr>
          <w:rFonts w:ascii="Arial" w:hAnsi="Arial" w:cs="Arial"/>
        </w:rPr>
      </w:pPr>
    </w:p>
    <w:p w:rsidR="00563C66" w:rsidRDefault="00563C66" w:rsidP="00563C66">
      <w:pPr>
        <w:rPr>
          <w:rFonts w:ascii="Arial" w:hAnsi="Arial" w:cs="Arial"/>
        </w:rPr>
      </w:pPr>
      <w:r>
        <w:rPr>
          <w:rFonts w:ascii="Arial" w:hAnsi="Arial" w:cs="Arial"/>
        </w:rPr>
        <w:t xml:space="preserve">Not to be too blunt about it, but when I heard the reverend in his sermon advise these destitute, modern dust-bowl victims that “there is a cool drink of water in your kitchen if you’ll only open your eyes,”  I wanted to shout out BULLSHIT!  This is a cruel, even sadistic thing to say to those on the edge of despair.  It’s evangelical crap, no better than a con man promising pie-in-the-sky cures for everything, or, closer to current events, Bernie Madoff promising riches for nothing.  And I consider the purveyors of it no higher on the ethical scale.  To say “it gives them hope” is a weasley dodge, because it puts the blame on those who, as expected, will find only dust coming out of that kitchen pump – “It’s your own fault, because you didn’t believe hard enough!”  </w:t>
      </w:r>
    </w:p>
    <w:p w:rsidR="00563C66" w:rsidRDefault="00563C66" w:rsidP="00563C66">
      <w:pPr>
        <w:rPr>
          <w:rFonts w:ascii="Arial" w:hAnsi="Arial" w:cs="Arial"/>
        </w:rPr>
      </w:pPr>
    </w:p>
    <w:p w:rsidR="00563C66" w:rsidRDefault="00563C66" w:rsidP="00563C66">
      <w:pPr>
        <w:rPr>
          <w:rFonts w:ascii="Arial" w:hAnsi="Arial" w:cs="Arial"/>
        </w:rPr>
      </w:pPr>
      <w:r>
        <w:rPr>
          <w:rFonts w:ascii="Arial" w:hAnsi="Arial" w:cs="Arial"/>
        </w:rPr>
        <w:t>And yet, this play is firmly on the reverend’s side.  Everyone blames George for his situation, as if he personally caused the drought, as if he intentionally alienated his wife (who can’t accept his rejection of her faith).  His protests are met with overtly smug we-know-better-than-thou-because-we-BELIEVE reactions, and, in the final moments, he makes an overtly false “conversion” for the sole purpose of saving his marriage.  A laudable goal in many situations, but I couldn’t help think, if Dolly is this alienated, if the conflict in faith is ALL that binds them, perhaps the marriage SHOULDN’T be saved.</w:t>
      </w:r>
    </w:p>
    <w:p w:rsidR="00563C66" w:rsidRDefault="00563C66" w:rsidP="00563C66">
      <w:pPr>
        <w:rPr>
          <w:rFonts w:ascii="Arial" w:hAnsi="Arial" w:cs="Arial"/>
        </w:rPr>
      </w:pPr>
    </w:p>
    <w:p w:rsidR="00563C66" w:rsidRDefault="00563C66" w:rsidP="00563C66">
      <w:pPr>
        <w:rPr>
          <w:rFonts w:ascii="Arial" w:hAnsi="Arial" w:cs="Arial"/>
        </w:rPr>
      </w:pPr>
      <w:r>
        <w:rPr>
          <w:rFonts w:ascii="Arial" w:hAnsi="Arial" w:cs="Arial"/>
        </w:rPr>
        <w:t>But, praise the Lord and pass the Snake Oil, we have to have our blissfully blind certainty affirmed, so George’s conversion (his rejection of his own principles) is the happiest of endings this playwright could conceive.  It made me want to vomit.</w:t>
      </w:r>
    </w:p>
    <w:p w:rsidR="00563C66" w:rsidRDefault="00563C66" w:rsidP="00563C66">
      <w:pPr>
        <w:rPr>
          <w:rFonts w:ascii="Arial" w:hAnsi="Arial" w:cs="Arial"/>
        </w:rPr>
      </w:pPr>
    </w:p>
    <w:p w:rsidR="00563C66" w:rsidRDefault="00563C66" w:rsidP="00563C66">
      <w:pPr>
        <w:rPr>
          <w:rFonts w:ascii="Arial" w:hAnsi="Arial" w:cs="Arial"/>
        </w:rPr>
      </w:pPr>
      <w:r>
        <w:rPr>
          <w:rFonts w:ascii="Arial" w:hAnsi="Arial" w:cs="Arial"/>
        </w:rPr>
        <w:t>To get off my emotional high horse and to return to a more theatrical analysis, a more conceptual problem with the play is the curious choice to double George (and two other local characters) with members of the Gospel quartet.  George is such a strong, well-defined character, that to see him transforming into the singer by the simple device of buttoning the top button of his shirt, is a distraction and a cheat.  Andrew Houchins gives a wonderful performance as a nervous local pastor, but he too is forced to abandon the character to sing along.   Most problematic is Glenn Rainey, also playing two characters, but playing them exactly the same (with both directly addressing the audience), that I could never tell when he was playing which.  More to the point, Mr. May and Mr. Houchins give such strong performances in their principle roles, it’s an actual shock to see them fall into such bland sameness for their quartet roles.  The characters have names, but no character, no individuality, nothing that makes them any different from any other member of the quartet.</w:t>
      </w:r>
    </w:p>
    <w:p w:rsidR="00563C66" w:rsidRDefault="00563C66" w:rsidP="00563C66">
      <w:pPr>
        <w:rPr>
          <w:rFonts w:ascii="Arial" w:hAnsi="Arial" w:cs="Arial"/>
        </w:rPr>
      </w:pPr>
    </w:p>
    <w:p w:rsidR="00563C66" w:rsidRDefault="00563C66" w:rsidP="00563C66">
      <w:pPr>
        <w:rPr>
          <w:rFonts w:ascii="Arial" w:hAnsi="Arial" w:cs="Arial"/>
        </w:rPr>
      </w:pPr>
      <w:r>
        <w:rPr>
          <w:rFonts w:ascii="Arial" w:hAnsi="Arial" w:cs="Arial"/>
        </w:rPr>
        <w:t>Maybe this is something else that added to my anger – this homogenized, blandly identical personality-set being put forward as the ideal, as the goal to be achieved, as the model the stark individuality of George must follow to achieve happiness.  If this is supposed to be “heaven,” is it any wonder so many of today reject the concept?</w:t>
      </w:r>
    </w:p>
    <w:p w:rsidR="00563C66" w:rsidRDefault="00563C66" w:rsidP="00563C66">
      <w:pPr>
        <w:rPr>
          <w:rFonts w:ascii="Arial" w:hAnsi="Arial" w:cs="Arial"/>
        </w:rPr>
      </w:pPr>
    </w:p>
    <w:p w:rsidR="00563C66" w:rsidRDefault="00563C66" w:rsidP="00563C66">
      <w:pPr>
        <w:rPr>
          <w:rFonts w:ascii="Arial" w:hAnsi="Arial" w:cs="Arial"/>
        </w:rPr>
      </w:pPr>
      <w:r>
        <w:rPr>
          <w:rFonts w:ascii="Arial" w:hAnsi="Arial" w:cs="Arial"/>
        </w:rPr>
        <w:t xml:space="preserve">Maybe if I had more of a taste for the style of music being presented here (and much of this play comes across as a concert – at one point in Act II the four actors simply stand in a row, singing several songs back-to-back), I would have been better disposed to appreciate the real talent on display here and to write off the plot as “acceptable, but not my cup of tea.”  </w:t>
      </w:r>
    </w:p>
    <w:p w:rsidR="00563C66" w:rsidRDefault="00563C66" w:rsidP="00563C66">
      <w:pPr>
        <w:rPr>
          <w:rFonts w:ascii="Arial" w:hAnsi="Arial" w:cs="Arial"/>
        </w:rPr>
      </w:pPr>
    </w:p>
    <w:p w:rsidR="00563C66" w:rsidRDefault="00563C66" w:rsidP="00563C66">
      <w:pPr>
        <w:rPr>
          <w:rFonts w:ascii="Arial" w:hAnsi="Arial" w:cs="Arial"/>
        </w:rPr>
      </w:pPr>
      <w:r>
        <w:rPr>
          <w:rFonts w:ascii="Arial" w:hAnsi="Arial" w:cs="Arial"/>
        </w:rPr>
        <w:t xml:space="preserve">Maybe even if some original songs had been included rather than a “best of” collection from the “Old Time Religion” songbook.  </w:t>
      </w:r>
    </w:p>
    <w:p w:rsidR="00563C66" w:rsidRDefault="00563C66" w:rsidP="00563C66">
      <w:pPr>
        <w:rPr>
          <w:rFonts w:ascii="Arial" w:hAnsi="Arial" w:cs="Arial"/>
        </w:rPr>
      </w:pPr>
    </w:p>
    <w:p w:rsidR="00563C66" w:rsidRDefault="00563C66" w:rsidP="00563C66">
      <w:pPr>
        <w:rPr>
          <w:rFonts w:ascii="Arial" w:hAnsi="Arial" w:cs="Arial"/>
        </w:rPr>
      </w:pPr>
      <w:r>
        <w:rPr>
          <w:rFonts w:ascii="Arial" w:hAnsi="Arial" w:cs="Arial"/>
        </w:rPr>
        <w:t xml:space="preserve">Maybe if the thin plot had involved something more than a simple love triangle.  </w:t>
      </w:r>
    </w:p>
    <w:p w:rsidR="00563C66" w:rsidRDefault="00563C66" w:rsidP="00563C66">
      <w:pPr>
        <w:rPr>
          <w:rFonts w:ascii="Arial" w:hAnsi="Arial" w:cs="Arial"/>
        </w:rPr>
      </w:pPr>
    </w:p>
    <w:p w:rsidR="00563C66" w:rsidRDefault="00563C66" w:rsidP="00563C66">
      <w:pPr>
        <w:rPr>
          <w:rFonts w:ascii="Arial" w:hAnsi="Arial" w:cs="Arial"/>
        </w:rPr>
      </w:pPr>
      <w:r>
        <w:rPr>
          <w:rFonts w:ascii="Arial" w:hAnsi="Arial" w:cs="Arial"/>
        </w:rPr>
        <w:t xml:space="preserve">Maybe if the actors weren’t so good at their jobs, making believe they actually lived these delusions.  </w:t>
      </w:r>
    </w:p>
    <w:p w:rsidR="00563C66" w:rsidRDefault="00563C66" w:rsidP="00563C66">
      <w:pPr>
        <w:rPr>
          <w:rFonts w:ascii="Arial" w:hAnsi="Arial" w:cs="Arial"/>
        </w:rPr>
      </w:pPr>
    </w:p>
    <w:p w:rsidR="00563C66" w:rsidRDefault="00563C66" w:rsidP="00563C66">
      <w:pPr>
        <w:rPr>
          <w:rFonts w:ascii="Arial" w:hAnsi="Arial" w:cs="Arial"/>
        </w:rPr>
      </w:pPr>
      <w:r>
        <w:rPr>
          <w:rFonts w:ascii="Arial" w:hAnsi="Arial" w:cs="Arial"/>
        </w:rPr>
        <w:t>Maybe if, like George, I abandoned all my disbeliefs and principles, this play would not have pushed all my faith-resistant emotional buttons.</w:t>
      </w:r>
    </w:p>
    <w:p w:rsidR="00563C66" w:rsidRDefault="00563C66" w:rsidP="00563C66">
      <w:pPr>
        <w:rPr>
          <w:rFonts w:ascii="Arial" w:hAnsi="Arial" w:cs="Arial"/>
        </w:rPr>
      </w:pPr>
    </w:p>
    <w:p w:rsidR="00563C66" w:rsidRDefault="00563C66" w:rsidP="00563C66">
      <w:pPr>
        <w:rPr>
          <w:rFonts w:ascii="Arial" w:hAnsi="Arial" w:cs="Arial"/>
        </w:rPr>
      </w:pPr>
      <w:r>
        <w:rPr>
          <w:rFonts w:ascii="Arial" w:hAnsi="Arial" w:cs="Arial"/>
        </w:rPr>
        <w:t>As it was, for me, watching “Tent Meeting” was like spending an evening with a used-car salesman.  One who continually ran his fingernails across a blackboard.</w:t>
      </w:r>
    </w:p>
    <w:p w:rsidR="00563C66" w:rsidRDefault="00563C66" w:rsidP="00563C66">
      <w:pPr>
        <w:rPr>
          <w:rFonts w:ascii="Arial" w:hAnsi="Arial" w:cs="Arial"/>
        </w:rPr>
      </w:pPr>
    </w:p>
    <w:p w:rsidR="00563C66" w:rsidRDefault="00563C66" w:rsidP="00563C66">
      <w:pPr>
        <w:rPr>
          <w:rFonts w:ascii="Arial" w:hAnsi="Arial" w:cs="Arial"/>
        </w:rPr>
      </w:pPr>
      <w:r>
        <w:rPr>
          <w:rFonts w:ascii="Arial" w:hAnsi="Arial" w:cs="Arial"/>
        </w:rPr>
        <w:t>Obviously, I’m not the choir being preached to here.</w:t>
      </w:r>
    </w:p>
    <w:p w:rsidR="00563C66" w:rsidRDefault="00563C66" w:rsidP="00563C66">
      <w:pPr>
        <w:rPr>
          <w:rFonts w:ascii="Arial" w:hAnsi="Arial" w:cs="Arial"/>
        </w:rPr>
      </w:pPr>
    </w:p>
    <w:p w:rsidR="00563C66" w:rsidRDefault="00563C66" w:rsidP="00563C66">
      <w:pPr>
        <w:ind w:left="720"/>
        <w:rPr>
          <w:rFonts w:ascii="Arial" w:hAnsi="Arial" w:cs="Arial"/>
        </w:rPr>
      </w:pPr>
      <w:r>
        <w:rPr>
          <w:rFonts w:ascii="Arial" w:hAnsi="Arial" w:cs="Arial"/>
        </w:rPr>
        <w:t>-- Brad Rudy (</w:t>
      </w:r>
      <w:hyperlink r:id="rId9" w:tooltip="mailto:BKRudy@aol.com" w:history="1">
        <w:r>
          <w:rPr>
            <w:rStyle w:val="Hyperlink"/>
            <w:rFonts w:ascii="Arial" w:hAnsi="Arial" w:cs="Arial"/>
          </w:rPr>
          <w:t>BKRudy@aol.com</w:t>
        </w:r>
      </w:hyperlink>
      <w:r>
        <w:rPr>
          <w:rFonts w:ascii="Arial" w:hAnsi="Arial" w:cs="Arial"/>
        </w:rPr>
        <w:t>)</w:t>
      </w:r>
    </w:p>
    <w:p w:rsidR="00563C66" w:rsidRDefault="00563C66" w:rsidP="00563C66">
      <w:pPr>
        <w:rPr>
          <w:rFonts w:ascii="Arial" w:hAnsi="Arial" w:cs="Arial"/>
          <w:sz w:val="24"/>
          <w:szCs w:val="24"/>
        </w:rPr>
      </w:pPr>
    </w:p>
    <w:p w:rsidR="00563C66" w:rsidRDefault="00563C66" w:rsidP="00563C66">
      <w:pPr>
        <w:rPr>
          <w:rFonts w:ascii="Arial" w:hAnsi="Arial" w:cs="Arial"/>
        </w:rPr>
      </w:pPr>
    </w:p>
    <w:p w:rsidR="00563C66" w:rsidRDefault="00563C66" w:rsidP="00563C66"/>
    <w:p w:rsidR="00AA2F07" w:rsidRDefault="00AA2F07" w:rsidP="00AA2F07">
      <w:pPr>
        <w:pStyle w:val="Heading4"/>
        <w:rPr>
          <w:color w:val="000000"/>
        </w:rPr>
      </w:pPr>
      <w:r>
        <w:br w:type="page"/>
      </w:r>
      <w:r>
        <w:rPr>
          <w:color w:val="000000"/>
        </w:rPr>
        <w:t>3/21/2009    CLASS OF 3000 LIVE</w:t>
      </w:r>
      <w:r>
        <w:rPr>
          <w:color w:val="000000"/>
        </w:rPr>
        <w:tab/>
      </w:r>
      <w:r>
        <w:rPr>
          <w:color w:val="000000"/>
        </w:rPr>
        <w:tab/>
      </w:r>
      <w:r>
        <w:rPr>
          <w:color w:val="000000"/>
        </w:rPr>
        <w:tab/>
        <w:t>Alliance Theatre</w:t>
      </w:r>
    </w:p>
    <w:p w:rsidR="00AA2F07" w:rsidRDefault="00AA2F07" w:rsidP="00AA2F07">
      <w:pPr>
        <w:rPr>
          <w:rFonts w:ascii="Arial" w:hAnsi="Arial"/>
          <w:color w:val="000000"/>
        </w:rPr>
      </w:pPr>
    </w:p>
    <w:p w:rsidR="00AA2F07" w:rsidRPr="006079FD" w:rsidRDefault="00AA2F07" w:rsidP="00AA2F07">
      <w:pPr>
        <w:shd w:val="clear" w:color="auto" w:fill="FFFFFF"/>
        <w:spacing w:line="288" w:lineRule="atLeast"/>
        <w:rPr>
          <w:rFonts w:ascii="Arial" w:hAnsi="Arial" w:cs="Arial"/>
          <w:color w:val="000000"/>
        </w:rPr>
      </w:pPr>
      <w:r>
        <w:rPr>
          <w:rFonts w:ascii="Arial" w:hAnsi="Arial" w:cs="Arial"/>
          <w:color w:val="000000"/>
        </w:rPr>
        <w:t>ADJUSTING THE DREAM</w:t>
      </w:r>
    </w:p>
    <w:p w:rsidR="00AA2F07" w:rsidRDefault="00AA2F07" w:rsidP="00AA2F07">
      <w:pPr>
        <w:rPr>
          <w:rFonts w:ascii="Arial" w:hAnsi="Arial"/>
          <w:b/>
          <w:color w:val="000000"/>
          <w:sz w:val="26"/>
        </w:rPr>
      </w:pPr>
      <w:r>
        <w:rPr>
          <w:rFonts w:ascii="Arial" w:hAnsi="Arial"/>
          <w:color w:val="000000"/>
        </w:rPr>
        <w:t xml:space="preserve">  </w:t>
      </w:r>
      <w:r>
        <w:rPr>
          <w:rFonts w:ascii="Arial" w:hAnsi="Arial"/>
          <w:color w:val="000000"/>
        </w:rPr>
        <w:br/>
      </w:r>
      <w:r>
        <w:rPr>
          <w:rFonts w:ascii="Arial" w:hAnsi="Arial"/>
          <w:b/>
          <w:color w:val="000000"/>
          <w:sz w:val="26"/>
        </w:rPr>
        <w:t>****  ( B )</w:t>
      </w:r>
    </w:p>
    <w:p w:rsidR="00AA2F07" w:rsidRDefault="00AA2F07" w:rsidP="00AA2F0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snapToGrid/>
        </w:rPr>
      </w:pPr>
    </w:p>
    <w:p w:rsidR="00BA1AB8" w:rsidRPr="003F51FD" w:rsidRDefault="00AA2F07" w:rsidP="00AA2F07">
      <w:pPr>
        <w:rPr>
          <w:rFonts w:ascii="Arial" w:hAnsi="Arial" w:cs="Arial"/>
        </w:rPr>
      </w:pPr>
      <w:r w:rsidRPr="003F51FD">
        <w:rPr>
          <w:rFonts w:ascii="Arial" w:hAnsi="Arial" w:cs="Arial"/>
        </w:rPr>
        <w:t>One of my favorite responses to “How you doing?” is “Living the Dream,” meaning, no matter how rotten things are, I’m going to do my best to face the day in the best of all possible moods.  The cynic in me sometimes thinks silently “I gotta get myself a better dream,” but, in most circumstances, it’s an honest response to feeling pretty durn good about life and about what the day has to offer.</w:t>
      </w:r>
    </w:p>
    <w:p w:rsidR="00AA2F07" w:rsidRPr="003F51FD" w:rsidRDefault="00AA2F07" w:rsidP="00AA2F07">
      <w:pPr>
        <w:rPr>
          <w:rFonts w:ascii="Arial" w:hAnsi="Arial" w:cs="Arial"/>
        </w:rPr>
      </w:pPr>
    </w:p>
    <w:p w:rsidR="00AA2F07" w:rsidRPr="003F51FD" w:rsidRDefault="00AA2F07" w:rsidP="00AA2F07">
      <w:pPr>
        <w:rPr>
          <w:rFonts w:ascii="Arial" w:hAnsi="Arial" w:cs="Arial"/>
        </w:rPr>
      </w:pPr>
      <w:r w:rsidRPr="003F51FD">
        <w:rPr>
          <w:rFonts w:ascii="Arial" w:hAnsi="Arial" w:cs="Arial"/>
        </w:rPr>
        <w:t>Imagine my surprise when I discovered that this was an actual catchphrase that Outkast’s Andr</w:t>
      </w:r>
      <w:r w:rsidR="003F51FD" w:rsidRPr="003F51FD">
        <w:rPr>
          <w:rFonts w:ascii="Arial" w:hAnsi="Arial" w:cs="Arial"/>
        </w:rPr>
        <w:t>é</w:t>
      </w:r>
      <w:r w:rsidRPr="003F51FD">
        <w:rPr>
          <w:rFonts w:ascii="Arial" w:hAnsi="Arial" w:cs="Arial"/>
        </w:rPr>
        <w:t xml:space="preserve"> Benjamin used in his animated Cartoon Network series “Class of 3000.”  Then double that surprise, and you’ll have a clue to my reaction to the stage adaptation currently being produced on Alliance’s main stage.</w:t>
      </w:r>
    </w:p>
    <w:p w:rsidR="00AA2F07" w:rsidRPr="003F51FD" w:rsidRDefault="00AA2F07" w:rsidP="00AA2F07">
      <w:pPr>
        <w:rPr>
          <w:rFonts w:ascii="Arial" w:hAnsi="Arial" w:cs="Arial"/>
        </w:rPr>
      </w:pPr>
    </w:p>
    <w:p w:rsidR="00AA2F07" w:rsidRPr="003F51FD" w:rsidRDefault="00AA2F07" w:rsidP="00AA2F07">
      <w:pPr>
        <w:rPr>
          <w:rFonts w:ascii="Arial" w:hAnsi="Arial" w:cs="Arial"/>
        </w:rPr>
      </w:pPr>
      <w:r w:rsidRPr="003F51FD">
        <w:rPr>
          <w:rFonts w:ascii="Arial" w:hAnsi="Arial" w:cs="Arial"/>
        </w:rPr>
        <w:t>To begin with, I neve</w:t>
      </w:r>
      <w:r w:rsidR="006B2CE9" w:rsidRPr="003F51FD">
        <w:rPr>
          <w:rFonts w:ascii="Arial" w:hAnsi="Arial" w:cs="Arial"/>
        </w:rPr>
        <w:t xml:space="preserve">r really got into the music of </w:t>
      </w:r>
      <w:r w:rsidRPr="003F51FD">
        <w:rPr>
          <w:rFonts w:ascii="Arial" w:hAnsi="Arial" w:cs="Arial"/>
        </w:rPr>
        <w:t>Outkast, perhaps wrongly grouping it with other contemporary rhythm and blues that tends to irritate me more often than it pleases me.</w:t>
      </w:r>
      <w:r w:rsidR="006B2CE9" w:rsidRPr="003F51FD">
        <w:rPr>
          <w:rFonts w:ascii="Arial" w:hAnsi="Arial" w:cs="Arial"/>
        </w:rPr>
        <w:t xml:space="preserve">  I’d never seen the </w:t>
      </w:r>
      <w:r w:rsidR="00F11B48" w:rsidRPr="003F51FD">
        <w:rPr>
          <w:rFonts w:ascii="Arial" w:hAnsi="Arial" w:cs="Arial"/>
        </w:rPr>
        <w:t>animated</w:t>
      </w:r>
      <w:r w:rsidR="006B2CE9" w:rsidRPr="003F51FD">
        <w:rPr>
          <w:rFonts w:ascii="Arial" w:hAnsi="Arial" w:cs="Arial"/>
        </w:rPr>
        <w:t xml:space="preserve"> series, so I had no </w:t>
      </w:r>
      <w:r w:rsidR="00F11B48">
        <w:rPr>
          <w:rFonts w:ascii="Arial" w:hAnsi="Arial" w:cs="Arial"/>
        </w:rPr>
        <w:t>idea</w:t>
      </w:r>
      <w:r w:rsidR="006B2CE9" w:rsidRPr="003F51FD">
        <w:rPr>
          <w:rFonts w:ascii="Arial" w:hAnsi="Arial" w:cs="Arial"/>
        </w:rPr>
        <w:t xml:space="preserve"> what to expect.  Yet, I found the play bouncy and likable, with a storyline and theme that appealed to the kid and the dreamer in me.</w:t>
      </w:r>
    </w:p>
    <w:p w:rsidR="006B2CE9" w:rsidRPr="003F51FD" w:rsidRDefault="006B2CE9" w:rsidP="00AA2F07">
      <w:pPr>
        <w:rPr>
          <w:rFonts w:ascii="Arial" w:hAnsi="Arial" w:cs="Arial"/>
        </w:rPr>
      </w:pPr>
    </w:p>
    <w:p w:rsidR="006B2CE9" w:rsidRPr="003F51FD" w:rsidRDefault="006B2CE9" w:rsidP="00AA2F07">
      <w:pPr>
        <w:rPr>
          <w:rFonts w:ascii="Arial" w:hAnsi="Arial" w:cs="Arial"/>
        </w:rPr>
      </w:pPr>
      <w:r w:rsidRPr="003F51FD">
        <w:rPr>
          <w:rFonts w:ascii="Arial" w:hAnsi="Arial" w:cs="Arial"/>
        </w:rPr>
        <w:t>Sunny Bridges (a warm and likeable Sinatra Onyewuchi) is a megastar of Andr</w:t>
      </w:r>
      <w:r w:rsidR="003F51FD" w:rsidRPr="003F51FD">
        <w:rPr>
          <w:rFonts w:ascii="Arial" w:hAnsi="Arial" w:cs="Arial"/>
        </w:rPr>
        <w:t xml:space="preserve">é </w:t>
      </w:r>
      <w:r w:rsidRPr="003F51FD">
        <w:rPr>
          <w:rFonts w:ascii="Arial" w:hAnsi="Arial" w:cs="Arial"/>
        </w:rPr>
        <w:t>Benja</w:t>
      </w:r>
      <w:r w:rsidR="003F51FD" w:rsidRPr="003F51FD">
        <w:rPr>
          <w:rFonts w:ascii="Arial" w:hAnsi="Arial" w:cs="Arial"/>
        </w:rPr>
        <w:t xml:space="preserve">min proportions.  He is, in </w:t>
      </w:r>
      <w:r w:rsidR="00F11B48" w:rsidRPr="003F51FD">
        <w:rPr>
          <w:rFonts w:ascii="Arial" w:hAnsi="Arial" w:cs="Arial"/>
        </w:rPr>
        <w:t>fact</w:t>
      </w:r>
      <w:r w:rsidRPr="003F51FD">
        <w:rPr>
          <w:rFonts w:ascii="Arial" w:hAnsi="Arial" w:cs="Arial"/>
        </w:rPr>
        <w:t xml:space="preserve">, “Living His Dream.”  However, he has found that that dream comes with some unfortunate side issues, such as </w:t>
      </w:r>
      <w:r w:rsidR="00F11B48" w:rsidRPr="003F51FD">
        <w:rPr>
          <w:rFonts w:ascii="Arial" w:hAnsi="Arial" w:cs="Arial"/>
        </w:rPr>
        <w:t>sycophants</w:t>
      </w:r>
      <w:r w:rsidRPr="003F51FD">
        <w:rPr>
          <w:rFonts w:ascii="Arial" w:hAnsi="Arial" w:cs="Arial"/>
        </w:rPr>
        <w:t xml:space="preserve"> and unreasonable demands and … and … and… </w:t>
      </w:r>
      <w:r w:rsidR="00F11B48">
        <w:rPr>
          <w:rFonts w:ascii="Arial" w:hAnsi="Arial" w:cs="Arial"/>
        </w:rPr>
        <w:t>N</w:t>
      </w:r>
      <w:r w:rsidRPr="003F51FD">
        <w:rPr>
          <w:rFonts w:ascii="Arial" w:hAnsi="Arial" w:cs="Arial"/>
        </w:rPr>
        <w:t>eedless to say, the “Dream” needs some tweaking.</w:t>
      </w:r>
    </w:p>
    <w:p w:rsidR="003F51FD" w:rsidRPr="003F51FD" w:rsidRDefault="003F51FD" w:rsidP="00AA2F07">
      <w:pPr>
        <w:pStyle w:val="Heading4"/>
        <w:rPr>
          <w:rFonts w:cs="Arial"/>
          <w:b w:val="0"/>
          <w:sz w:val="20"/>
        </w:rPr>
      </w:pPr>
    </w:p>
    <w:p w:rsidR="003F51FD" w:rsidRPr="003F51FD" w:rsidRDefault="003F51FD" w:rsidP="00AA2F07">
      <w:pPr>
        <w:pStyle w:val="Heading4"/>
        <w:rPr>
          <w:rFonts w:cs="Arial"/>
          <w:b w:val="0"/>
          <w:sz w:val="20"/>
        </w:rPr>
      </w:pPr>
      <w:r w:rsidRPr="003F51FD">
        <w:rPr>
          <w:rFonts w:cs="Arial"/>
          <w:b w:val="0"/>
          <w:sz w:val="20"/>
        </w:rPr>
        <w:t>Enter Li’l D (</w:t>
      </w:r>
      <w:r w:rsidR="00F11B48" w:rsidRPr="003F51FD">
        <w:rPr>
          <w:rFonts w:cs="Arial"/>
          <w:b w:val="0"/>
          <w:sz w:val="20"/>
        </w:rPr>
        <w:t>Bernard</w:t>
      </w:r>
      <w:r w:rsidRPr="003F51FD">
        <w:rPr>
          <w:rFonts w:cs="Arial"/>
          <w:b w:val="0"/>
          <w:sz w:val="20"/>
        </w:rPr>
        <w:t xml:space="preserve"> Jones), an Atlanta middle-schooler with dreams of being the next Sunny Bridges.  He puts together a band with his friends, and starts to make music.  Sunny shows “You Can Come Home Again” by coming back to Atlanta to mentor Li’l D, and, eventually, to take on a more </w:t>
      </w:r>
      <w:r w:rsidR="00F11B48" w:rsidRPr="003F51FD">
        <w:rPr>
          <w:rFonts w:cs="Arial"/>
          <w:b w:val="0"/>
          <w:sz w:val="20"/>
        </w:rPr>
        <w:t>responsible</w:t>
      </w:r>
      <w:r w:rsidRPr="003F51FD">
        <w:rPr>
          <w:rFonts w:cs="Arial"/>
          <w:b w:val="0"/>
          <w:sz w:val="20"/>
        </w:rPr>
        <w:t xml:space="preserve"> role in the lives of his young protégés.</w:t>
      </w:r>
    </w:p>
    <w:p w:rsidR="003F51FD" w:rsidRPr="003F51FD" w:rsidRDefault="003F51FD" w:rsidP="00AA2F07">
      <w:pPr>
        <w:pStyle w:val="Heading4"/>
        <w:rPr>
          <w:rFonts w:cs="Arial"/>
          <w:b w:val="0"/>
          <w:sz w:val="20"/>
        </w:rPr>
      </w:pPr>
    </w:p>
    <w:p w:rsidR="003F51FD" w:rsidRDefault="003F51FD" w:rsidP="00AA2F07">
      <w:pPr>
        <w:pStyle w:val="Heading4"/>
        <w:rPr>
          <w:rFonts w:cs="Arial"/>
          <w:b w:val="0"/>
          <w:sz w:val="20"/>
        </w:rPr>
      </w:pPr>
      <w:r w:rsidRPr="003F51FD">
        <w:rPr>
          <w:rFonts w:cs="Arial"/>
          <w:b w:val="0"/>
          <w:sz w:val="20"/>
        </w:rPr>
        <w:t>The fact that Mr. Benjamin himself aspires to return home to teach (once Outkast has run its course) is, of course, entirely NOT coincidental.</w:t>
      </w:r>
    </w:p>
    <w:p w:rsidR="003F51FD" w:rsidRDefault="003F51FD" w:rsidP="00AA2F07">
      <w:pPr>
        <w:pStyle w:val="Heading4"/>
        <w:rPr>
          <w:rFonts w:cs="Arial"/>
          <w:b w:val="0"/>
          <w:sz w:val="20"/>
        </w:rPr>
      </w:pPr>
    </w:p>
    <w:p w:rsidR="003F51FD" w:rsidRDefault="003F51FD" w:rsidP="00AA2F07">
      <w:pPr>
        <w:pStyle w:val="Heading4"/>
        <w:rPr>
          <w:rFonts w:cs="Arial"/>
          <w:b w:val="0"/>
          <w:sz w:val="20"/>
        </w:rPr>
      </w:pPr>
      <w:r>
        <w:rPr>
          <w:rFonts w:cs="Arial"/>
          <w:b w:val="0"/>
          <w:sz w:val="20"/>
        </w:rPr>
        <w:t xml:space="preserve">Director Rosemary Newcott brings to this production her usual invention and unfailing energy, </w:t>
      </w:r>
      <w:r w:rsidR="00F11B48">
        <w:rPr>
          <w:rFonts w:cs="Arial"/>
          <w:b w:val="0"/>
          <w:sz w:val="20"/>
        </w:rPr>
        <w:t xml:space="preserve">and </w:t>
      </w:r>
      <w:r>
        <w:rPr>
          <w:rFonts w:cs="Arial"/>
          <w:b w:val="0"/>
          <w:sz w:val="20"/>
        </w:rPr>
        <w:t xml:space="preserve">the cast </w:t>
      </w:r>
      <w:r w:rsidR="00F11B48">
        <w:rPr>
          <w:rFonts w:cs="Arial"/>
          <w:b w:val="0"/>
          <w:sz w:val="20"/>
        </w:rPr>
        <w:t>creates</w:t>
      </w:r>
      <w:r>
        <w:rPr>
          <w:rFonts w:cs="Arial"/>
          <w:b w:val="0"/>
          <w:sz w:val="20"/>
        </w:rPr>
        <w:t xml:space="preserve"> distinctive and believable characters, who, for the </w:t>
      </w:r>
      <w:r w:rsidR="00F11B48">
        <w:rPr>
          <w:rFonts w:cs="Arial"/>
          <w:b w:val="0"/>
          <w:sz w:val="20"/>
        </w:rPr>
        <w:t>most</w:t>
      </w:r>
      <w:r>
        <w:rPr>
          <w:rFonts w:cs="Arial"/>
          <w:b w:val="0"/>
          <w:sz w:val="20"/>
        </w:rPr>
        <w:t xml:space="preserve"> part, </w:t>
      </w:r>
      <w:r w:rsidR="00F11B48">
        <w:rPr>
          <w:rFonts w:cs="Arial"/>
          <w:b w:val="0"/>
          <w:sz w:val="20"/>
        </w:rPr>
        <w:t>are</w:t>
      </w:r>
      <w:r>
        <w:rPr>
          <w:rFonts w:cs="Arial"/>
          <w:b w:val="0"/>
          <w:sz w:val="20"/>
        </w:rPr>
        <w:t xml:space="preserve"> less than half </w:t>
      </w:r>
      <w:r w:rsidR="00F11B48">
        <w:rPr>
          <w:rFonts w:cs="Arial"/>
          <w:b w:val="0"/>
          <w:sz w:val="20"/>
        </w:rPr>
        <w:t>the actors’</w:t>
      </w:r>
      <w:r>
        <w:rPr>
          <w:rFonts w:cs="Arial"/>
          <w:b w:val="0"/>
          <w:sz w:val="20"/>
        </w:rPr>
        <w:t xml:space="preserve"> </w:t>
      </w:r>
      <w:r w:rsidR="00F11B48">
        <w:rPr>
          <w:rFonts w:cs="Arial"/>
          <w:b w:val="0"/>
          <w:sz w:val="20"/>
        </w:rPr>
        <w:t>real</w:t>
      </w:r>
      <w:r>
        <w:rPr>
          <w:rFonts w:cs="Arial"/>
          <w:b w:val="0"/>
          <w:sz w:val="20"/>
        </w:rPr>
        <w:t xml:space="preserve"> ages</w:t>
      </w:r>
      <w:r w:rsidR="00F11B48">
        <w:rPr>
          <w:rFonts w:cs="Arial"/>
          <w:b w:val="0"/>
          <w:sz w:val="20"/>
        </w:rPr>
        <w:t>.  T</w:t>
      </w:r>
      <w:r>
        <w:rPr>
          <w:rFonts w:cs="Arial"/>
          <w:b w:val="0"/>
          <w:sz w:val="20"/>
        </w:rPr>
        <w:t>he entire production is a literal love song to music – not only do we see the dreams of these kids (and adults), but by the end of the play, we’re almost sharing them.</w:t>
      </w:r>
    </w:p>
    <w:p w:rsidR="003F51FD" w:rsidRDefault="003F51FD" w:rsidP="00AA2F07">
      <w:pPr>
        <w:pStyle w:val="Heading4"/>
        <w:rPr>
          <w:rFonts w:cs="Arial"/>
          <w:b w:val="0"/>
          <w:sz w:val="20"/>
        </w:rPr>
      </w:pPr>
    </w:p>
    <w:p w:rsidR="00F11B48" w:rsidRDefault="003F51FD" w:rsidP="00AA2F07">
      <w:pPr>
        <w:pStyle w:val="Heading4"/>
        <w:rPr>
          <w:rFonts w:cs="Arial"/>
          <w:b w:val="0"/>
          <w:sz w:val="20"/>
        </w:rPr>
      </w:pPr>
      <w:r>
        <w:rPr>
          <w:rFonts w:cs="Arial"/>
          <w:b w:val="0"/>
          <w:sz w:val="20"/>
        </w:rPr>
        <w:t xml:space="preserve">More to the point, the play reminds us that we can go home again, that we can switch “dreams” in mid-stream, and that </w:t>
      </w:r>
      <w:r w:rsidR="00F11B48">
        <w:rPr>
          <w:rFonts w:cs="Arial"/>
          <w:b w:val="0"/>
          <w:sz w:val="20"/>
        </w:rPr>
        <w:t>just because you’ve “reached the top” does not mean you’ve reached the end.  It’s an inspiring message told in a tuneful and compelling manner.  (The fact that I want to see some of the animated series and the further adventures of these characters is entirely relevant).</w:t>
      </w:r>
    </w:p>
    <w:p w:rsidR="00F11B48" w:rsidRDefault="00F11B48" w:rsidP="00AA2F07">
      <w:pPr>
        <w:pStyle w:val="Heading4"/>
        <w:rPr>
          <w:rFonts w:cs="Arial"/>
          <w:b w:val="0"/>
          <w:sz w:val="20"/>
        </w:rPr>
      </w:pPr>
    </w:p>
    <w:p w:rsidR="00F11B48" w:rsidRDefault="00F11B48" w:rsidP="00AA2F07">
      <w:pPr>
        <w:pStyle w:val="Heading4"/>
        <w:rPr>
          <w:rFonts w:cs="Arial"/>
          <w:b w:val="0"/>
          <w:sz w:val="20"/>
        </w:rPr>
      </w:pPr>
      <w:r>
        <w:rPr>
          <w:rFonts w:cs="Arial"/>
          <w:b w:val="0"/>
          <w:sz w:val="20"/>
        </w:rPr>
        <w:t>Unfortunately, my own protégée was preoccupied with Girl Scout Cookie sales and could not come with me, so I cannot offer you a “kid’s eye” perspective on the piece, but all the young ones at last Saturday’s matinee see3med to be having a good time, and all came out with smiles on their faces.  Clocking in at a rapid 50 minutes, we grown-ups may long for a little more, but it was the perfect length for the young of attention-span.</w:t>
      </w:r>
    </w:p>
    <w:p w:rsidR="00F11B48" w:rsidRDefault="00F11B48" w:rsidP="00AA2F07">
      <w:pPr>
        <w:pStyle w:val="Heading4"/>
        <w:rPr>
          <w:rFonts w:cs="Arial"/>
          <w:b w:val="0"/>
          <w:sz w:val="20"/>
        </w:rPr>
      </w:pPr>
    </w:p>
    <w:p w:rsidR="00F11B48" w:rsidRPr="00563C66" w:rsidRDefault="00F11B48" w:rsidP="00AA2F07">
      <w:pPr>
        <w:pStyle w:val="Heading4"/>
        <w:rPr>
          <w:rFonts w:cs="Arial"/>
          <w:b w:val="0"/>
          <w:sz w:val="20"/>
        </w:rPr>
      </w:pPr>
      <w:r>
        <w:rPr>
          <w:rFonts w:cs="Arial"/>
          <w:b w:val="0"/>
          <w:sz w:val="20"/>
        </w:rPr>
        <w:t xml:space="preserve">So, just to recap, “Class of 3000 Live” is lively and tuneful play for kids and their grown-ups, and a reminder to those grown-ups that it is never to late to have a dream, never too late to follow (or </w:t>
      </w:r>
      <w:r w:rsidR="009D1AD8">
        <w:rPr>
          <w:rFonts w:cs="Arial"/>
          <w:b w:val="0"/>
          <w:sz w:val="20"/>
        </w:rPr>
        <w:t xml:space="preserve">even </w:t>
      </w:r>
      <w:r w:rsidRPr="00563C66">
        <w:rPr>
          <w:rFonts w:cs="Arial"/>
          <w:b w:val="0"/>
          <w:sz w:val="20"/>
        </w:rPr>
        <w:t>change) it.</w:t>
      </w:r>
    </w:p>
    <w:p w:rsidR="00F11B48" w:rsidRPr="00563C66" w:rsidRDefault="00F11B48" w:rsidP="00AA2F07">
      <w:pPr>
        <w:pStyle w:val="Heading4"/>
        <w:rPr>
          <w:rFonts w:cs="Arial"/>
          <w:b w:val="0"/>
          <w:sz w:val="20"/>
        </w:rPr>
      </w:pPr>
    </w:p>
    <w:p w:rsidR="00563C66" w:rsidRPr="00563C66" w:rsidRDefault="00F11B48" w:rsidP="00563C66">
      <w:pPr>
        <w:rPr>
          <w:rFonts w:ascii="Arial" w:hAnsi="Arial" w:cs="Arial"/>
        </w:rPr>
      </w:pPr>
      <w:r w:rsidRPr="00563C66">
        <w:rPr>
          <w:rFonts w:ascii="Arial" w:hAnsi="Arial" w:cs="Arial"/>
        </w:rPr>
        <w:t>When I see plays like this, I can truly say I am living my dream.</w:t>
      </w:r>
      <w:r w:rsidR="00563C66" w:rsidRPr="00563C66">
        <w:rPr>
          <w:rFonts w:ascii="Arial" w:hAnsi="Arial" w:cs="Arial"/>
        </w:rPr>
        <w:t xml:space="preserve"> </w:t>
      </w:r>
    </w:p>
    <w:p w:rsidR="00563C66" w:rsidRDefault="00563C66" w:rsidP="00563C66">
      <w:pPr>
        <w:rPr>
          <w:rFonts w:ascii="Arial" w:hAnsi="Arial" w:cs="Arial"/>
        </w:rPr>
      </w:pPr>
    </w:p>
    <w:p w:rsidR="00563C66" w:rsidRDefault="00563C66" w:rsidP="00563C66">
      <w:pPr>
        <w:ind w:left="720"/>
        <w:rPr>
          <w:rFonts w:ascii="Arial" w:hAnsi="Arial" w:cs="Arial"/>
        </w:rPr>
      </w:pPr>
      <w:r>
        <w:rPr>
          <w:rFonts w:ascii="Arial" w:hAnsi="Arial" w:cs="Arial"/>
        </w:rPr>
        <w:t>-- Brad Rudy (</w:t>
      </w:r>
      <w:hyperlink r:id="rId10" w:tooltip="mailto:BKRudy@aol.com" w:history="1">
        <w:r>
          <w:rPr>
            <w:rStyle w:val="Hyperlink"/>
            <w:rFonts w:ascii="Arial" w:hAnsi="Arial" w:cs="Arial"/>
          </w:rPr>
          <w:t>BKRudy@aol.com</w:t>
        </w:r>
      </w:hyperlink>
      <w:r>
        <w:rPr>
          <w:rFonts w:ascii="Arial" w:hAnsi="Arial" w:cs="Arial"/>
        </w:rPr>
        <w:t>)</w:t>
      </w:r>
    </w:p>
    <w:p w:rsidR="00563C66" w:rsidRDefault="00563C66" w:rsidP="00563C66">
      <w:pPr>
        <w:rPr>
          <w:rFonts w:ascii="Arial" w:hAnsi="Arial" w:cs="Arial"/>
          <w:sz w:val="24"/>
          <w:szCs w:val="24"/>
        </w:rPr>
      </w:pPr>
    </w:p>
    <w:p w:rsidR="00AA2F07" w:rsidRDefault="00AA2F07" w:rsidP="00AA2F07">
      <w:pPr>
        <w:pStyle w:val="Heading4"/>
        <w:rPr>
          <w:color w:val="000000"/>
        </w:rPr>
      </w:pPr>
      <w:r>
        <w:rPr>
          <w:rFonts w:cs="Arial"/>
        </w:rPr>
        <w:br w:type="page"/>
      </w:r>
      <w:r>
        <w:rPr>
          <w:color w:val="000000"/>
        </w:rPr>
        <w:t>3/22/2009    DUETS</w:t>
      </w:r>
      <w:r>
        <w:rPr>
          <w:color w:val="000000"/>
        </w:rPr>
        <w:tab/>
      </w:r>
      <w:r>
        <w:rPr>
          <w:color w:val="000000"/>
        </w:rPr>
        <w:tab/>
      </w:r>
      <w:r>
        <w:rPr>
          <w:color w:val="000000"/>
        </w:rPr>
        <w:tab/>
        <w:t>Aurora Theatre</w:t>
      </w:r>
    </w:p>
    <w:p w:rsidR="00AA2F07" w:rsidRDefault="00AA2F07" w:rsidP="00AA2F07">
      <w:pPr>
        <w:rPr>
          <w:rFonts w:ascii="Arial" w:hAnsi="Arial"/>
          <w:color w:val="000000"/>
        </w:rPr>
      </w:pPr>
    </w:p>
    <w:p w:rsidR="00AA2F07" w:rsidRPr="006079FD" w:rsidRDefault="00AA2F07" w:rsidP="00AA2F07">
      <w:pPr>
        <w:shd w:val="clear" w:color="auto" w:fill="FFFFFF"/>
        <w:spacing w:line="288" w:lineRule="atLeast"/>
        <w:rPr>
          <w:rFonts w:ascii="Arial" w:hAnsi="Arial" w:cs="Arial"/>
          <w:color w:val="000000"/>
        </w:rPr>
      </w:pPr>
      <w:r>
        <w:rPr>
          <w:rFonts w:ascii="Arial" w:hAnsi="Arial" w:cs="Arial"/>
          <w:color w:val="000000"/>
        </w:rPr>
        <w:t>THE TIES THAT BIND</w:t>
      </w:r>
    </w:p>
    <w:p w:rsidR="00AA2F07" w:rsidRDefault="00AA2F07" w:rsidP="00AA2F07">
      <w:pPr>
        <w:rPr>
          <w:rFonts w:ascii="Arial" w:hAnsi="Arial"/>
          <w:b/>
          <w:color w:val="000000"/>
          <w:sz w:val="26"/>
        </w:rPr>
      </w:pPr>
      <w:r>
        <w:rPr>
          <w:rFonts w:ascii="Arial" w:hAnsi="Arial"/>
          <w:color w:val="000000"/>
        </w:rPr>
        <w:t xml:space="preserve">  </w:t>
      </w:r>
      <w:r>
        <w:rPr>
          <w:rFonts w:ascii="Arial" w:hAnsi="Arial"/>
          <w:color w:val="000000"/>
        </w:rPr>
        <w:br/>
      </w:r>
      <w:r>
        <w:rPr>
          <w:rFonts w:ascii="Arial" w:hAnsi="Arial"/>
          <w:b/>
          <w:color w:val="000000"/>
          <w:sz w:val="26"/>
        </w:rPr>
        <w:t>****</w:t>
      </w:r>
      <w:r>
        <w:rPr>
          <w:rFonts w:ascii="Arial" w:hAnsi="Arial"/>
          <w:b/>
          <w:snapToGrid w:val="0"/>
          <w:sz w:val="26"/>
        </w:rPr>
        <w:t>½</w:t>
      </w:r>
      <w:r>
        <w:rPr>
          <w:rFonts w:ascii="Arial" w:hAnsi="Arial"/>
          <w:b/>
          <w:color w:val="000000"/>
          <w:sz w:val="26"/>
        </w:rPr>
        <w:t xml:space="preserve">  ( </w:t>
      </w:r>
      <w:r w:rsidR="003F3297">
        <w:rPr>
          <w:rFonts w:ascii="Arial" w:hAnsi="Arial"/>
          <w:b/>
          <w:color w:val="000000"/>
          <w:sz w:val="26"/>
        </w:rPr>
        <w:t xml:space="preserve">A </w:t>
      </w:r>
      <w:r w:rsidR="008968CA">
        <w:rPr>
          <w:rFonts w:ascii="Arial" w:hAnsi="Arial"/>
          <w:b/>
          <w:color w:val="000000"/>
          <w:sz w:val="26"/>
        </w:rPr>
        <w:t>)</w:t>
      </w:r>
    </w:p>
    <w:p w:rsidR="00AA2F07" w:rsidRDefault="00AA2F07" w:rsidP="00AA2F0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snapToGrid/>
        </w:rPr>
      </w:pPr>
    </w:p>
    <w:p w:rsidR="00AA2F07" w:rsidRDefault="006E19D6" w:rsidP="00AA2F07">
      <w:pPr>
        <w:rPr>
          <w:rFonts w:ascii="Arial" w:hAnsi="Arial" w:cs="Arial"/>
        </w:rPr>
      </w:pPr>
      <w:r>
        <w:rPr>
          <w:rFonts w:ascii="Arial" w:hAnsi="Arial" w:cs="Arial"/>
        </w:rPr>
        <w:t xml:space="preserve">“Duets” by Peter Quilter is a collage of relationship Vignettes – five twenty-minute sketches that hardly even scratch the surface of what it means to be bound to another person.  And yet, the sketches themselves are compelling enough, dense enough, funny enough, and varied enough that I couldn’t help </w:t>
      </w:r>
      <w:r w:rsidR="003F3297">
        <w:rPr>
          <w:rFonts w:ascii="Arial" w:hAnsi="Arial" w:cs="Arial"/>
        </w:rPr>
        <w:t>but cherish the pieces.</w:t>
      </w:r>
      <w:r>
        <w:rPr>
          <w:rFonts w:ascii="Arial" w:hAnsi="Arial" w:cs="Arial"/>
        </w:rPr>
        <w:t xml:space="preserve">  It is, in effect, a partial patchwork quilt that exemplifies the whole, reminding us that there are thousands of other patches just out of sight.</w:t>
      </w:r>
    </w:p>
    <w:p w:rsidR="006E19D6" w:rsidRDefault="006E19D6" w:rsidP="00AA2F07">
      <w:pPr>
        <w:rPr>
          <w:rFonts w:ascii="Arial" w:hAnsi="Arial" w:cs="Arial"/>
        </w:rPr>
      </w:pPr>
    </w:p>
    <w:p w:rsidR="006E19D6" w:rsidRDefault="006E19D6" w:rsidP="00AA2F07">
      <w:pPr>
        <w:rPr>
          <w:rFonts w:ascii="Arial" w:hAnsi="Arial" w:cs="Arial"/>
        </w:rPr>
      </w:pPr>
      <w:r>
        <w:rPr>
          <w:rFonts w:ascii="Arial" w:hAnsi="Arial" w:cs="Arial"/>
        </w:rPr>
        <w:t>That it is couched in a marvelously designed and produced framework is just that comfy stuffing that completes the picture.</w:t>
      </w:r>
    </w:p>
    <w:p w:rsidR="006E19D6" w:rsidRDefault="006E19D6" w:rsidP="00AA2F07">
      <w:pPr>
        <w:rPr>
          <w:rFonts w:ascii="Arial" w:hAnsi="Arial" w:cs="Arial"/>
        </w:rPr>
      </w:pPr>
    </w:p>
    <w:p w:rsidR="006E19D6" w:rsidRDefault="006E19D6" w:rsidP="00AA2F07">
      <w:pPr>
        <w:rPr>
          <w:rFonts w:ascii="Arial" w:hAnsi="Arial" w:cs="Arial"/>
        </w:rPr>
      </w:pPr>
      <w:r>
        <w:rPr>
          <w:rFonts w:ascii="Arial" w:hAnsi="Arial" w:cs="Arial"/>
        </w:rPr>
        <w:t xml:space="preserve">In “Blind Date,” Jon and Wendy are meeting for the first time.  All the awkward silences are here, all the exciting discoveries, all the joys that “newness” brings into a relationship are </w:t>
      </w:r>
      <w:r w:rsidR="003F3297">
        <w:rPr>
          <w:rFonts w:ascii="Arial" w:hAnsi="Arial" w:cs="Arial"/>
        </w:rPr>
        <w:t xml:space="preserve">the </w:t>
      </w:r>
      <w:r>
        <w:rPr>
          <w:rFonts w:ascii="Arial" w:hAnsi="Arial" w:cs="Arial"/>
        </w:rPr>
        <w:t xml:space="preserve">drivers of this scene.  </w:t>
      </w:r>
    </w:p>
    <w:p w:rsidR="006E19D6" w:rsidRDefault="006E19D6" w:rsidP="00AA2F07">
      <w:pPr>
        <w:rPr>
          <w:rFonts w:ascii="Arial" w:hAnsi="Arial" w:cs="Arial"/>
        </w:rPr>
      </w:pPr>
    </w:p>
    <w:p w:rsidR="006E19D6" w:rsidRDefault="006E19D6" w:rsidP="00AA2F07">
      <w:pPr>
        <w:rPr>
          <w:rFonts w:ascii="Arial" w:hAnsi="Arial" w:cs="Arial"/>
        </w:rPr>
      </w:pPr>
      <w:r>
        <w:rPr>
          <w:rFonts w:ascii="Arial" w:hAnsi="Arial" w:cs="Arial"/>
        </w:rPr>
        <w:t>Next, “Secretarial Skills” shows us a work relationship that is more intense and intimate than any physical connection can offer.  Janet and Barrie are celebrating their ”5,000</w:t>
      </w:r>
      <w:r w:rsidRPr="006E19D6">
        <w:rPr>
          <w:rFonts w:ascii="Arial" w:hAnsi="Arial" w:cs="Arial"/>
          <w:vertAlign w:val="superscript"/>
        </w:rPr>
        <w:t>th</w:t>
      </w:r>
      <w:r>
        <w:rPr>
          <w:rFonts w:ascii="Arial" w:hAnsi="Arial" w:cs="Arial"/>
        </w:rPr>
        <w:t xml:space="preserve"> Day together” (for those too busy to do the math, that’s 13.68925 years).  Barrie is a flamboyantly gay entrepreneur, and Janet has a “back-up” plan to ensure they don’t whither into twilight alone and unloved.</w:t>
      </w:r>
    </w:p>
    <w:p w:rsidR="006E19D6" w:rsidRDefault="006E19D6" w:rsidP="00AA2F07">
      <w:pPr>
        <w:rPr>
          <w:rFonts w:ascii="Arial" w:hAnsi="Arial" w:cs="Arial"/>
        </w:rPr>
      </w:pPr>
    </w:p>
    <w:p w:rsidR="006E19D6" w:rsidRDefault="006E19D6" w:rsidP="00AA2F07">
      <w:pPr>
        <w:rPr>
          <w:rFonts w:ascii="Arial" w:hAnsi="Arial" w:cs="Arial"/>
        </w:rPr>
      </w:pPr>
      <w:r>
        <w:rPr>
          <w:rFonts w:ascii="Arial" w:hAnsi="Arial" w:cs="Arial"/>
        </w:rPr>
        <w:t>In “The Show Must Go On,” long-married actors William and Diana grapple with the age-old quandary, are you married to the theatre or to that cranky old person who shares your life.  Or is there room for both?</w:t>
      </w:r>
    </w:p>
    <w:p w:rsidR="006E19D6" w:rsidRDefault="006E19D6" w:rsidP="00AA2F07">
      <w:pPr>
        <w:rPr>
          <w:rFonts w:ascii="Arial" w:hAnsi="Arial" w:cs="Arial"/>
        </w:rPr>
      </w:pPr>
    </w:p>
    <w:p w:rsidR="006E19D6" w:rsidRDefault="006E19D6" w:rsidP="00AA2F07">
      <w:pPr>
        <w:rPr>
          <w:rFonts w:ascii="Arial" w:hAnsi="Arial" w:cs="Arial"/>
        </w:rPr>
      </w:pPr>
      <w:r>
        <w:rPr>
          <w:rFonts w:ascii="Arial" w:hAnsi="Arial" w:cs="Arial"/>
        </w:rPr>
        <w:t>“South of the Border”</w:t>
      </w:r>
      <w:r w:rsidR="00CD6FB2">
        <w:rPr>
          <w:rFonts w:ascii="Arial" w:hAnsi="Arial" w:cs="Arial"/>
        </w:rPr>
        <w:t xml:space="preserve"> shows Shelly and Bob</w:t>
      </w:r>
      <w:r>
        <w:rPr>
          <w:rFonts w:ascii="Arial" w:hAnsi="Arial" w:cs="Arial"/>
        </w:rPr>
        <w:t xml:space="preserve">by that divorce isn’t all it’s cracked up to be, and “The Bride to Be” gives us a brother and sister </w:t>
      </w:r>
      <w:r w:rsidR="00CD6FB2">
        <w:rPr>
          <w:rFonts w:ascii="Arial" w:hAnsi="Arial" w:cs="Arial"/>
        </w:rPr>
        <w:t>(Angela and Toby) fighting the omens of the wo</w:t>
      </w:r>
      <w:r>
        <w:rPr>
          <w:rFonts w:ascii="Arial" w:hAnsi="Arial" w:cs="Arial"/>
        </w:rPr>
        <w:t>rst wedding ever.</w:t>
      </w:r>
    </w:p>
    <w:p w:rsidR="00CD6FB2" w:rsidRDefault="00CD6FB2" w:rsidP="00AA2F07">
      <w:pPr>
        <w:rPr>
          <w:rFonts w:ascii="Arial" w:hAnsi="Arial" w:cs="Arial"/>
        </w:rPr>
      </w:pPr>
    </w:p>
    <w:p w:rsidR="00CD6FB2" w:rsidRDefault="00CD6FB2" w:rsidP="00AA2F07">
      <w:pPr>
        <w:rPr>
          <w:rFonts w:ascii="Arial" w:hAnsi="Arial" w:cs="Arial"/>
        </w:rPr>
      </w:pPr>
      <w:r>
        <w:rPr>
          <w:rFonts w:ascii="Arial" w:hAnsi="Arial" w:cs="Arial"/>
        </w:rPr>
        <w:t>The tone of these vignettes is all over the map (as they should be).  Whimsical regret fights with caricatured slapstick.  Outright farce gives way to sudden sadness.  Eager expectation steps aside for comfortable longevity.  Not every relationship is successful, not every relationship is sexual.  What all five couples share is an emotional intimacy, a feeling that</w:t>
      </w:r>
      <w:r w:rsidR="003F3297">
        <w:rPr>
          <w:rFonts w:ascii="Arial" w:hAnsi="Arial" w:cs="Arial"/>
        </w:rPr>
        <w:t xml:space="preserve"> whether</w:t>
      </w:r>
      <w:r>
        <w:rPr>
          <w:rFonts w:ascii="Arial" w:hAnsi="Arial" w:cs="Arial"/>
        </w:rPr>
        <w:t xml:space="preserve"> they belong</w:t>
      </w:r>
      <w:r w:rsidR="003F3297">
        <w:rPr>
          <w:rFonts w:ascii="Arial" w:hAnsi="Arial" w:cs="Arial"/>
        </w:rPr>
        <w:t xml:space="preserve"> </w:t>
      </w:r>
      <w:r>
        <w:rPr>
          <w:rFonts w:ascii="Arial" w:hAnsi="Arial" w:cs="Arial"/>
        </w:rPr>
        <w:t>or don’</w:t>
      </w:r>
      <w:r w:rsidR="003F3297">
        <w:rPr>
          <w:rFonts w:ascii="Arial" w:hAnsi="Arial" w:cs="Arial"/>
        </w:rPr>
        <w:t>t belong together</w:t>
      </w:r>
      <w:r>
        <w:rPr>
          <w:rFonts w:ascii="Arial" w:hAnsi="Arial" w:cs="Arial"/>
        </w:rPr>
        <w:t>, they will be ever affected by the other person, that the relationship has become an integral part of their individuality.</w:t>
      </w:r>
    </w:p>
    <w:p w:rsidR="00CD6FB2" w:rsidRDefault="00CD6FB2" w:rsidP="00AA2F07">
      <w:pPr>
        <w:rPr>
          <w:rFonts w:ascii="Arial" w:hAnsi="Arial" w:cs="Arial"/>
        </w:rPr>
      </w:pPr>
    </w:p>
    <w:p w:rsidR="00CD6FB2" w:rsidRDefault="00CD6FB2" w:rsidP="00AA2F07">
      <w:pPr>
        <w:rPr>
          <w:rFonts w:ascii="Arial" w:hAnsi="Arial" w:cs="Arial"/>
        </w:rPr>
      </w:pPr>
      <w:r>
        <w:rPr>
          <w:rFonts w:ascii="Arial" w:hAnsi="Arial" w:cs="Arial"/>
        </w:rPr>
        <w:t xml:space="preserve">What makes the writing so good here is that Mr. Quilter is able to create fully developed characters with depths of relationships that transcend the short running times.  Even when playing with caricature-based humor (“South of the Border”), lines are said, choices made that surprise and undercut the stereotype.  And </w:t>
      </w:r>
      <w:r w:rsidR="003F3297">
        <w:rPr>
          <w:rFonts w:ascii="Arial" w:hAnsi="Arial" w:cs="Arial"/>
        </w:rPr>
        <w:t xml:space="preserve">the </w:t>
      </w:r>
      <w:r>
        <w:rPr>
          <w:rFonts w:ascii="Arial" w:hAnsi="Arial" w:cs="Arial"/>
        </w:rPr>
        <w:t>language is always beautifully rendered, character-specific, and emotionally satisfying.</w:t>
      </w:r>
    </w:p>
    <w:p w:rsidR="00CD6FB2" w:rsidRDefault="00CD6FB2" w:rsidP="00AA2F07">
      <w:pPr>
        <w:rPr>
          <w:rFonts w:ascii="Arial" w:hAnsi="Arial" w:cs="Arial"/>
        </w:rPr>
      </w:pPr>
    </w:p>
    <w:p w:rsidR="00CD6FB2" w:rsidRDefault="00CD6FB2" w:rsidP="00AA2F07">
      <w:pPr>
        <w:rPr>
          <w:rFonts w:ascii="Arial" w:hAnsi="Arial" w:cs="Arial"/>
        </w:rPr>
      </w:pPr>
      <w:r>
        <w:rPr>
          <w:rFonts w:ascii="Arial" w:hAnsi="Arial" w:cs="Arial"/>
        </w:rPr>
        <w:t xml:space="preserve">The structural contrivance of setting all five pieces on the same basic set (generic living room / kitchen combination) even works </w:t>
      </w:r>
      <w:r w:rsidR="003F3297">
        <w:rPr>
          <w:rFonts w:ascii="Arial" w:hAnsi="Arial" w:cs="Arial"/>
        </w:rPr>
        <w:t>for me</w:t>
      </w:r>
      <w:r>
        <w:rPr>
          <w:rFonts w:ascii="Arial" w:hAnsi="Arial" w:cs="Arial"/>
        </w:rPr>
        <w:t xml:space="preserve">.  The symbolic universality of the stories may be overstated, but the simple changes that </w:t>
      </w:r>
      <w:r w:rsidR="008968CA">
        <w:rPr>
          <w:rFonts w:ascii="Arial" w:hAnsi="Arial" w:cs="Arial"/>
        </w:rPr>
        <w:t>individualize</w:t>
      </w:r>
      <w:r>
        <w:rPr>
          <w:rFonts w:ascii="Arial" w:hAnsi="Arial" w:cs="Arial"/>
        </w:rPr>
        <w:t xml:space="preserve"> the scenes are clever and focused.  (And I loved the stylized choreography of dancer Angela Harris who executes all the scene changes).</w:t>
      </w:r>
    </w:p>
    <w:p w:rsidR="00CD6FB2" w:rsidRDefault="00CD6FB2" w:rsidP="00AA2F07">
      <w:pPr>
        <w:rPr>
          <w:rFonts w:ascii="Arial" w:hAnsi="Arial" w:cs="Arial"/>
        </w:rPr>
      </w:pPr>
    </w:p>
    <w:p w:rsidR="00CD6FB2" w:rsidRDefault="00CD6FB2" w:rsidP="00AA2F07">
      <w:pPr>
        <w:rPr>
          <w:rFonts w:ascii="Arial" w:hAnsi="Arial" w:cs="Arial"/>
        </w:rPr>
      </w:pPr>
      <w:r>
        <w:rPr>
          <w:rFonts w:ascii="Arial" w:hAnsi="Arial" w:cs="Arial"/>
        </w:rPr>
        <w:t xml:space="preserve">Oh, did I mention that all five plays are performed by the same two actors?  Marianne Fraulo is </w:t>
      </w:r>
      <w:r w:rsidR="003F3297">
        <w:rPr>
          <w:rFonts w:ascii="Arial" w:hAnsi="Arial" w:cs="Arial"/>
        </w:rPr>
        <w:t>more</w:t>
      </w:r>
      <w:r>
        <w:rPr>
          <w:rFonts w:ascii="Arial" w:hAnsi="Arial" w:cs="Arial"/>
        </w:rPr>
        <w:t xml:space="preserve"> successful at painting starkly different women (though her wigmaker deserves a portion of the credit).  If I didn’</w:t>
      </w:r>
      <w:r w:rsidR="003F3297">
        <w:rPr>
          <w:rFonts w:ascii="Arial" w:hAnsi="Arial" w:cs="Arial"/>
        </w:rPr>
        <w:t xml:space="preserve">t have </w:t>
      </w:r>
      <w:r>
        <w:rPr>
          <w:rFonts w:ascii="Arial" w:hAnsi="Arial" w:cs="Arial"/>
        </w:rPr>
        <w:t>a program in hand, I never would hav</w:t>
      </w:r>
      <w:r w:rsidR="003F3297">
        <w:rPr>
          <w:rFonts w:ascii="Arial" w:hAnsi="Arial" w:cs="Arial"/>
        </w:rPr>
        <w:t>e suspected it was the same act</w:t>
      </w:r>
      <w:r>
        <w:rPr>
          <w:rFonts w:ascii="Arial" w:hAnsi="Arial" w:cs="Arial"/>
        </w:rPr>
        <w:t xml:space="preserve">ress in </w:t>
      </w:r>
      <w:r w:rsidR="003F3297">
        <w:rPr>
          <w:rFonts w:ascii="Arial" w:hAnsi="Arial" w:cs="Arial"/>
        </w:rPr>
        <w:t>every scene (Well, we do see her</w:t>
      </w:r>
      <w:r>
        <w:rPr>
          <w:rFonts w:ascii="Arial" w:hAnsi="Arial" w:cs="Arial"/>
        </w:rPr>
        <w:t xml:space="preserve"> changing on stage during the scene shifts, but my attention was more focused on the set-change dancesprite).  </w:t>
      </w:r>
      <w:r w:rsidR="003F3297">
        <w:rPr>
          <w:rFonts w:ascii="Arial" w:hAnsi="Arial" w:cs="Arial"/>
        </w:rPr>
        <w:t>Don</w:t>
      </w:r>
      <w:r>
        <w:rPr>
          <w:rFonts w:ascii="Arial" w:hAnsi="Arial" w:cs="Arial"/>
        </w:rPr>
        <w:t xml:space="preserve"> Finney brings to his performances his normal r</w:t>
      </w:r>
      <w:r w:rsidR="003F3297">
        <w:rPr>
          <w:rFonts w:ascii="Arial" w:hAnsi="Arial" w:cs="Arial"/>
        </w:rPr>
        <w:t>an</w:t>
      </w:r>
      <w:r>
        <w:rPr>
          <w:rFonts w:ascii="Arial" w:hAnsi="Arial" w:cs="Arial"/>
        </w:rPr>
        <w:t>ge and depth, but I sometimes felt as if he we purposefully going “over the top</w:t>
      </w:r>
      <w:r w:rsidR="003F3297">
        <w:rPr>
          <w:rFonts w:ascii="Arial" w:hAnsi="Arial" w:cs="Arial"/>
        </w:rPr>
        <w:t>,</w:t>
      </w:r>
      <w:r>
        <w:rPr>
          <w:rFonts w:ascii="Arial" w:hAnsi="Arial" w:cs="Arial"/>
        </w:rPr>
        <w:t xml:space="preserve">”  </w:t>
      </w:r>
      <w:r w:rsidR="003F3297">
        <w:rPr>
          <w:rFonts w:ascii="Arial" w:hAnsi="Arial" w:cs="Arial"/>
        </w:rPr>
        <w:t xml:space="preserve">trying too hard to project to the back of the small Aurora house.  </w:t>
      </w:r>
      <w:r>
        <w:rPr>
          <w:rFonts w:ascii="Arial" w:hAnsi="Arial" w:cs="Arial"/>
        </w:rPr>
        <w:t xml:space="preserve">In particular, his Toby (“Bride to Be”) is essentially one-note British bluster until a nicely mellow ending.  </w:t>
      </w:r>
      <w:r w:rsidR="003F3297">
        <w:rPr>
          <w:rFonts w:ascii="Arial" w:hAnsi="Arial" w:cs="Arial"/>
        </w:rPr>
        <w:t xml:space="preserve">Still, he is constantly amusing, moving, and surprising.  </w:t>
      </w:r>
      <w:r>
        <w:rPr>
          <w:rFonts w:ascii="Arial" w:hAnsi="Arial" w:cs="Arial"/>
        </w:rPr>
        <w:t>It is</w:t>
      </w:r>
      <w:r w:rsidR="003F3297">
        <w:rPr>
          <w:rFonts w:ascii="Arial" w:hAnsi="Arial" w:cs="Arial"/>
        </w:rPr>
        <w:t xml:space="preserve"> also</w:t>
      </w:r>
      <w:r>
        <w:rPr>
          <w:rFonts w:ascii="Arial" w:hAnsi="Arial" w:cs="Arial"/>
        </w:rPr>
        <w:t xml:space="preserve"> to his credit that the horrendous hairpiece in “Blind Date” came across as an eccentric character choice, one he makes funny and believable.</w:t>
      </w:r>
    </w:p>
    <w:p w:rsidR="003F3297" w:rsidRDefault="003F3297" w:rsidP="00AA2F07">
      <w:pPr>
        <w:rPr>
          <w:rFonts w:ascii="Arial" w:hAnsi="Arial" w:cs="Arial"/>
        </w:rPr>
      </w:pPr>
    </w:p>
    <w:p w:rsidR="003F3297" w:rsidRPr="003F3297" w:rsidRDefault="003F3297" w:rsidP="00AA2F07">
      <w:pPr>
        <w:rPr>
          <w:rFonts w:ascii="Arial" w:hAnsi="Arial" w:cs="Arial"/>
        </w:rPr>
      </w:pPr>
      <w:r>
        <w:rPr>
          <w:rFonts w:ascii="Arial" w:hAnsi="Arial" w:cs="Arial"/>
        </w:rPr>
        <w:t>I believe this sort of “short play” writing can sometimes be more effective than full-length stories.  Characters and situations have to be established with as few words as possible without relying on stereotype paradigms, and broad-stroke characterizations have to have an underlying specifi</w:t>
      </w:r>
      <w:r w:rsidR="008968CA">
        <w:rPr>
          <w:rFonts w:ascii="Arial" w:hAnsi="Arial" w:cs="Arial"/>
        </w:rPr>
        <w:t>c</w:t>
      </w:r>
      <w:r>
        <w:rPr>
          <w:rFonts w:ascii="Arial" w:hAnsi="Arial" w:cs="Arial"/>
        </w:rPr>
        <w:t>ity and depth.  I also believe that “patchwork” productions such as this can be much more satisfying tha</w:t>
      </w:r>
      <w:r w:rsidR="008968CA">
        <w:rPr>
          <w:rFonts w:ascii="Arial" w:hAnsi="Arial" w:cs="Arial"/>
        </w:rPr>
        <w:t>n</w:t>
      </w:r>
      <w:r>
        <w:rPr>
          <w:rFonts w:ascii="Arial" w:hAnsi="Arial" w:cs="Arial"/>
        </w:rPr>
        <w:t xml:space="preserve"> more </w:t>
      </w:r>
      <w:r w:rsidRPr="003F3297">
        <w:rPr>
          <w:rFonts w:ascii="Arial" w:hAnsi="Arial" w:cs="Arial"/>
        </w:rPr>
        <w:t xml:space="preserve">traditional romantic comedies, </w:t>
      </w:r>
      <w:r w:rsidR="008968CA">
        <w:rPr>
          <w:rFonts w:ascii="Arial" w:hAnsi="Arial" w:cs="Arial"/>
        </w:rPr>
        <w:t xml:space="preserve">and </w:t>
      </w:r>
      <w:r w:rsidRPr="003F3297">
        <w:rPr>
          <w:rFonts w:ascii="Arial" w:hAnsi="Arial" w:cs="Arial"/>
        </w:rPr>
        <w:t>can illuminate more “aspects of love” while throwing a spotlight on the universalities that drive relationships.</w:t>
      </w:r>
    </w:p>
    <w:p w:rsidR="003F3297" w:rsidRPr="00563C66" w:rsidRDefault="003F3297" w:rsidP="00AA2F07">
      <w:pPr>
        <w:rPr>
          <w:rFonts w:ascii="Arial" w:hAnsi="Arial" w:cs="Arial"/>
        </w:rPr>
      </w:pPr>
    </w:p>
    <w:p w:rsidR="00563C66" w:rsidRPr="00563C66" w:rsidRDefault="003F3297" w:rsidP="00563C66">
      <w:pPr>
        <w:rPr>
          <w:rFonts w:ascii="Arial" w:hAnsi="Arial" w:cs="Arial"/>
        </w:rPr>
      </w:pPr>
      <w:r w:rsidRPr="00563C66">
        <w:rPr>
          <w:rFonts w:ascii="Arial" w:hAnsi="Arial" w:cs="Arial"/>
        </w:rPr>
        <w:t xml:space="preserve">And I also think that plays that strike such a wide range of emotional chords, that move us and tickle us and tease us need to be treasured.  “Duets” is a play to be treasured! </w:t>
      </w:r>
    </w:p>
    <w:p w:rsidR="00563C66" w:rsidRPr="00563C66" w:rsidRDefault="00563C66" w:rsidP="00563C66">
      <w:pPr>
        <w:rPr>
          <w:rFonts w:ascii="Arial" w:hAnsi="Arial" w:cs="Arial"/>
        </w:rPr>
      </w:pPr>
    </w:p>
    <w:p w:rsidR="00563C66" w:rsidRDefault="00563C66" w:rsidP="00563C66">
      <w:pPr>
        <w:ind w:left="720"/>
        <w:rPr>
          <w:rFonts w:ascii="Arial" w:hAnsi="Arial" w:cs="Arial"/>
        </w:rPr>
      </w:pPr>
      <w:r>
        <w:rPr>
          <w:rFonts w:ascii="Arial" w:hAnsi="Arial" w:cs="Arial"/>
        </w:rPr>
        <w:t>-- Brad Rudy (</w:t>
      </w:r>
      <w:hyperlink r:id="rId11" w:tooltip="mailto:BKRudy@aol.com" w:history="1">
        <w:r>
          <w:rPr>
            <w:rStyle w:val="Hyperlink"/>
            <w:rFonts w:ascii="Arial" w:hAnsi="Arial" w:cs="Arial"/>
          </w:rPr>
          <w:t>BKRudy@aol.com</w:t>
        </w:r>
      </w:hyperlink>
      <w:r>
        <w:rPr>
          <w:rFonts w:ascii="Arial" w:hAnsi="Arial" w:cs="Arial"/>
        </w:rPr>
        <w:t>)</w:t>
      </w:r>
    </w:p>
    <w:p w:rsidR="00563C66" w:rsidRDefault="00563C66" w:rsidP="00563C66">
      <w:pPr>
        <w:rPr>
          <w:rFonts w:ascii="Arial" w:hAnsi="Arial" w:cs="Arial"/>
          <w:sz w:val="24"/>
          <w:szCs w:val="24"/>
        </w:rPr>
      </w:pPr>
    </w:p>
    <w:p w:rsidR="001977CA" w:rsidRDefault="001977CA" w:rsidP="00563C66">
      <w:pPr>
        <w:pStyle w:val="Heading4"/>
        <w:rPr>
          <w:color w:val="000000"/>
        </w:rPr>
      </w:pPr>
      <w:r>
        <w:br w:type="page"/>
      </w:r>
      <w:r>
        <w:rPr>
          <w:color w:val="000000"/>
        </w:rPr>
        <w:t>3/25/2009    SUDDENLY, LAST SUMMER</w:t>
      </w:r>
      <w:r>
        <w:rPr>
          <w:color w:val="000000"/>
        </w:rPr>
        <w:tab/>
      </w:r>
      <w:r>
        <w:rPr>
          <w:color w:val="000000"/>
        </w:rPr>
        <w:tab/>
        <w:t>Actors’ Express</w:t>
      </w:r>
    </w:p>
    <w:p w:rsidR="001977CA" w:rsidRDefault="001977CA" w:rsidP="001977CA">
      <w:pPr>
        <w:rPr>
          <w:rFonts w:ascii="Arial" w:hAnsi="Arial"/>
          <w:color w:val="000000"/>
        </w:rPr>
      </w:pPr>
    </w:p>
    <w:p w:rsidR="001977CA" w:rsidRPr="006079FD" w:rsidRDefault="001977CA" w:rsidP="001977CA">
      <w:pPr>
        <w:shd w:val="clear" w:color="auto" w:fill="FFFFFF"/>
        <w:spacing w:line="288" w:lineRule="atLeast"/>
        <w:rPr>
          <w:rFonts w:ascii="Arial" w:hAnsi="Arial" w:cs="Arial"/>
          <w:color w:val="000000"/>
        </w:rPr>
      </w:pPr>
      <w:r>
        <w:rPr>
          <w:rFonts w:ascii="Arial" w:hAnsi="Arial" w:cs="Arial"/>
          <w:color w:val="000000"/>
        </w:rPr>
        <w:t>TENNESSEE’S WALTZ</w:t>
      </w:r>
    </w:p>
    <w:p w:rsidR="001977CA" w:rsidRDefault="001977CA" w:rsidP="001977CA">
      <w:pPr>
        <w:rPr>
          <w:rFonts w:ascii="Arial" w:hAnsi="Arial"/>
          <w:b/>
          <w:color w:val="000000"/>
          <w:sz w:val="26"/>
        </w:rPr>
      </w:pPr>
      <w:r>
        <w:rPr>
          <w:rFonts w:ascii="Arial" w:hAnsi="Arial"/>
          <w:color w:val="000000"/>
        </w:rPr>
        <w:t xml:space="preserve">  </w:t>
      </w:r>
      <w:r>
        <w:rPr>
          <w:rFonts w:ascii="Arial" w:hAnsi="Arial"/>
          <w:color w:val="000000"/>
        </w:rPr>
        <w:br/>
      </w:r>
      <w:r>
        <w:rPr>
          <w:rFonts w:ascii="Arial" w:hAnsi="Arial"/>
          <w:b/>
          <w:color w:val="000000"/>
          <w:sz w:val="26"/>
        </w:rPr>
        <w:t>****</w:t>
      </w:r>
      <w:r w:rsidR="005D69E2">
        <w:rPr>
          <w:rFonts w:ascii="Arial" w:hAnsi="Arial"/>
          <w:b/>
          <w:snapToGrid w:val="0"/>
          <w:sz w:val="26"/>
        </w:rPr>
        <w:t>*</w:t>
      </w:r>
      <w:r>
        <w:rPr>
          <w:rFonts w:ascii="Arial" w:hAnsi="Arial"/>
          <w:b/>
          <w:color w:val="000000"/>
          <w:sz w:val="26"/>
        </w:rPr>
        <w:t xml:space="preserve">  ( A</w:t>
      </w:r>
      <w:r w:rsidR="005D69E2">
        <w:rPr>
          <w:rFonts w:ascii="Arial" w:hAnsi="Arial"/>
          <w:b/>
          <w:color w:val="000000"/>
          <w:sz w:val="26"/>
        </w:rPr>
        <w:t>+</w:t>
      </w:r>
      <w:r>
        <w:rPr>
          <w:rFonts w:ascii="Arial" w:hAnsi="Arial"/>
          <w:b/>
          <w:color w:val="000000"/>
          <w:sz w:val="26"/>
        </w:rPr>
        <w:t xml:space="preserve"> )</w:t>
      </w:r>
    </w:p>
    <w:p w:rsidR="001977CA" w:rsidRDefault="001977CA" w:rsidP="001977C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snapToGrid/>
        </w:rPr>
      </w:pPr>
    </w:p>
    <w:p w:rsidR="001977CA" w:rsidRDefault="001977CA" w:rsidP="001977CA">
      <w:pPr>
        <w:rPr>
          <w:rFonts w:ascii="Arial" w:hAnsi="Arial" w:cs="Arial"/>
        </w:rPr>
      </w:pPr>
      <w:r>
        <w:rPr>
          <w:rFonts w:ascii="Arial" w:hAnsi="Arial" w:cs="Arial"/>
        </w:rPr>
        <w:t xml:space="preserve">The memory plays of Tennessee Williams have a way of sneaking under my emotional skin, leaving trails of darkness </w:t>
      </w:r>
      <w:r w:rsidR="006C63F4">
        <w:rPr>
          <w:rFonts w:ascii="Arial" w:hAnsi="Arial" w:cs="Arial"/>
        </w:rPr>
        <w:t>like</w:t>
      </w:r>
      <w:r>
        <w:rPr>
          <w:rFonts w:ascii="Arial" w:hAnsi="Arial" w:cs="Arial"/>
        </w:rPr>
        <w:t xml:space="preserve"> the remnants of last night’s rain.  “Suddenly, Last Summer” (1958), with which I had no familiarity, not even a passing encounter with the 1959 movie, proved to be no exception, despite </w:t>
      </w:r>
      <w:r w:rsidR="00563C66">
        <w:rPr>
          <w:rFonts w:ascii="Arial" w:hAnsi="Arial" w:cs="Arial"/>
        </w:rPr>
        <w:t xml:space="preserve">newness of the memory on display, a play that encases the history </w:t>
      </w:r>
      <w:r>
        <w:rPr>
          <w:rFonts w:ascii="Arial" w:hAnsi="Arial" w:cs="Arial"/>
        </w:rPr>
        <w:t>of Williams’ sister in a story of fresher vintage, a memory as raw and open as last year’s wound.</w:t>
      </w:r>
    </w:p>
    <w:p w:rsidR="001977CA" w:rsidRDefault="001977CA" w:rsidP="001977CA">
      <w:pPr>
        <w:rPr>
          <w:rFonts w:ascii="Arial" w:hAnsi="Arial" w:cs="Arial"/>
        </w:rPr>
      </w:pPr>
    </w:p>
    <w:p w:rsidR="001977CA" w:rsidRDefault="001977CA" w:rsidP="001977CA">
      <w:pPr>
        <w:rPr>
          <w:rFonts w:ascii="Arial" w:hAnsi="Arial" w:cs="Arial"/>
        </w:rPr>
      </w:pPr>
      <w:r>
        <w:rPr>
          <w:rFonts w:ascii="Arial" w:hAnsi="Arial" w:cs="Arial"/>
        </w:rPr>
        <w:t>I</w:t>
      </w:r>
      <w:r w:rsidR="00071F3B">
        <w:rPr>
          <w:rFonts w:ascii="Arial" w:hAnsi="Arial" w:cs="Arial"/>
        </w:rPr>
        <w:t>f</w:t>
      </w:r>
      <w:r>
        <w:rPr>
          <w:rFonts w:ascii="Arial" w:hAnsi="Arial" w:cs="Arial"/>
        </w:rPr>
        <w:t xml:space="preserve"> “Glass Menagerie” is the fragile memory of jewel-box delicacy, if “Streetcar” is the summer-hot wet-dream memory of desire and despair, then “Suddenly, Last Summer” is the cotillion memory, the summer waltz in which the dancers circle in desperate three-step, struggling to be the one who leads, the one who controls the memory of Sebastian Venable.  Mother Violet twirls in her blind allegiance to the chaste poet, the mother’s idolization of the artist that never grew old, never sullied himself in the humanity he so studiously floated above.  Cousin Catherine holds the truth, the memory of those final dark moments that may have really happened or may be the mad projections of her own desperate longings.  Dr. Cukrowicz</w:t>
      </w:r>
      <w:r w:rsidR="005D69E2">
        <w:rPr>
          <w:rFonts w:ascii="Arial" w:hAnsi="Arial" w:cs="Arial"/>
        </w:rPr>
        <w:t>, who</w:t>
      </w:r>
      <w:r>
        <w:rPr>
          <w:rFonts w:ascii="Arial" w:hAnsi="Arial" w:cs="Arial"/>
        </w:rPr>
        <w:t xml:space="preserve"> wants only the truth (or is it the money?), is in the dance in hopes of winning the partner for his own research, his own dream, his own darkness.  And </w:t>
      </w:r>
      <w:r w:rsidR="00071F3B">
        <w:rPr>
          <w:rFonts w:ascii="Arial" w:hAnsi="Arial" w:cs="Arial"/>
        </w:rPr>
        <w:t>the Holly Aunt and C</w:t>
      </w:r>
      <w:r>
        <w:rPr>
          <w:rFonts w:ascii="Arial" w:hAnsi="Arial" w:cs="Arial"/>
        </w:rPr>
        <w:t xml:space="preserve">ousin are in their own desperate waltz, </w:t>
      </w:r>
      <w:r w:rsidR="00071F3B">
        <w:rPr>
          <w:rFonts w:ascii="Arial" w:hAnsi="Arial" w:cs="Arial"/>
        </w:rPr>
        <w:t xml:space="preserve">hoping that blue ribbon prize will be </w:t>
      </w:r>
      <w:r>
        <w:rPr>
          <w:rFonts w:ascii="Arial" w:hAnsi="Arial" w:cs="Arial"/>
        </w:rPr>
        <w:t xml:space="preserve">the inheritance gold that will keep them in their lives of quiet and </w:t>
      </w:r>
      <w:r w:rsidR="00071F3B">
        <w:rPr>
          <w:rFonts w:ascii="Arial" w:hAnsi="Arial" w:cs="Arial"/>
        </w:rPr>
        <w:t>unhurried</w:t>
      </w:r>
      <w:r>
        <w:rPr>
          <w:rFonts w:ascii="Arial" w:hAnsi="Arial" w:cs="Arial"/>
        </w:rPr>
        <w:t xml:space="preserve"> sycophancy</w:t>
      </w:r>
      <w:r w:rsidR="00071F3B">
        <w:rPr>
          <w:rFonts w:ascii="Arial" w:hAnsi="Arial" w:cs="Arial"/>
        </w:rPr>
        <w:t>.</w:t>
      </w:r>
    </w:p>
    <w:p w:rsidR="00071F3B" w:rsidRDefault="00071F3B" w:rsidP="001977CA">
      <w:pPr>
        <w:rPr>
          <w:rFonts w:ascii="Arial" w:hAnsi="Arial" w:cs="Arial"/>
        </w:rPr>
      </w:pPr>
    </w:p>
    <w:p w:rsidR="00071F3B" w:rsidRDefault="00071F3B" w:rsidP="001977CA">
      <w:pPr>
        <w:rPr>
          <w:rFonts w:ascii="Arial" w:hAnsi="Arial" w:cs="Arial"/>
        </w:rPr>
      </w:pPr>
      <w:r>
        <w:rPr>
          <w:rFonts w:ascii="Arial" w:hAnsi="Arial" w:cs="Arial"/>
        </w:rPr>
        <w:t>Conceived as an extended one-act (and originally performed with “Something Unspoken”), this is a ninety-minute wallow in the beauty of Williams’ prose, in the memory-monologues that flow from the actors like languid molasses, that characterize the dance of control like the oom-pah-pah base line of the cotillions of youth.  Never rushed, always deliberate, I found the characters and language lingering in my head as vividly as the doggerel tunes of my own youth.  The design team at Actors Express led by director Melissa Foulger have created a scene, a moment, that basks in the summer heat, th</w:t>
      </w:r>
      <w:r w:rsidR="005D69E2">
        <w:rPr>
          <w:rFonts w:ascii="Arial" w:hAnsi="Arial" w:cs="Arial"/>
        </w:rPr>
        <w:t>at</w:t>
      </w:r>
      <w:r>
        <w:rPr>
          <w:rFonts w:ascii="Arial" w:hAnsi="Arial" w:cs="Arial"/>
        </w:rPr>
        <w:t xml:space="preserve"> recreates the mad blindness of the venerable Mrs. Venable and the blind madness of </w:t>
      </w:r>
      <w:r w:rsidR="005D69E2">
        <w:rPr>
          <w:rFonts w:ascii="Arial" w:hAnsi="Arial" w:cs="Arial"/>
        </w:rPr>
        <w:t>Catherine Holly</w:t>
      </w:r>
      <w:r>
        <w:rPr>
          <w:rFonts w:ascii="Arial" w:hAnsi="Arial" w:cs="Arial"/>
        </w:rPr>
        <w:t xml:space="preserve">.  Surrounding the set by audience on three sides, the design forces our </w:t>
      </w:r>
      <w:r w:rsidR="006C63F4">
        <w:rPr>
          <w:rFonts w:ascii="Arial" w:hAnsi="Arial" w:cs="Arial"/>
        </w:rPr>
        <w:t>judgment</w:t>
      </w:r>
      <w:r>
        <w:rPr>
          <w:rFonts w:ascii="Arial" w:hAnsi="Arial" w:cs="Arial"/>
        </w:rPr>
        <w:t xml:space="preserve">, or regard onto the heads of the characters, so their needs, their dances, seem more desperate, more urgent.  The soundscape and lightscape </w:t>
      </w:r>
      <w:r w:rsidR="005D69E2">
        <w:rPr>
          <w:rFonts w:ascii="Arial" w:hAnsi="Arial" w:cs="Arial"/>
        </w:rPr>
        <w:t>are</w:t>
      </w:r>
      <w:r>
        <w:rPr>
          <w:rFonts w:ascii="Arial" w:hAnsi="Arial" w:cs="Arial"/>
        </w:rPr>
        <w:t xml:space="preserve"> equal parts summer heat and remembered intensity, equal parts experience and imagination.  Part of the soundscape was the lone laughter that would break from single sources at different lines, different times.  The language, the</w:t>
      </w:r>
      <w:r w:rsidR="006C63F4">
        <w:rPr>
          <w:rFonts w:ascii="Arial" w:hAnsi="Arial" w:cs="Arial"/>
        </w:rPr>
        <w:t xml:space="preserve"> music seemed to be specificall</w:t>
      </w:r>
      <w:r>
        <w:rPr>
          <w:rFonts w:ascii="Arial" w:hAnsi="Arial" w:cs="Arial"/>
        </w:rPr>
        <w:t xml:space="preserve">y designed to never </w:t>
      </w:r>
      <w:r w:rsidR="006C63F4">
        <w:rPr>
          <w:rFonts w:ascii="Arial" w:hAnsi="Arial" w:cs="Arial"/>
        </w:rPr>
        <w:t>affect</w:t>
      </w:r>
      <w:r>
        <w:rPr>
          <w:rFonts w:ascii="Arial" w:hAnsi="Arial" w:cs="Arial"/>
        </w:rPr>
        <w:t xml:space="preserve"> everyone at the same time, but to always affect someone at one time or another.  It was the quiet laughter of amusement, of connections being made, of singular memories being evoked.</w:t>
      </w:r>
      <w:r w:rsidR="003163E5">
        <w:rPr>
          <w:rFonts w:ascii="Arial" w:hAnsi="Arial" w:cs="Arial"/>
        </w:rPr>
        <w:t xml:space="preserve">  And coming from three sides, it evoked the quiet </w:t>
      </w:r>
      <w:r w:rsidR="005D69E2">
        <w:rPr>
          <w:rFonts w:ascii="Arial" w:hAnsi="Arial" w:cs="Arial"/>
        </w:rPr>
        <w:t>pleasures</w:t>
      </w:r>
      <w:r w:rsidR="003163E5">
        <w:rPr>
          <w:rFonts w:ascii="Arial" w:hAnsi="Arial" w:cs="Arial"/>
        </w:rPr>
        <w:t xml:space="preserve"> of that summer ball, of that never rowdy</w:t>
      </w:r>
      <w:r w:rsidR="006C63F4">
        <w:rPr>
          <w:rFonts w:ascii="Arial" w:hAnsi="Arial" w:cs="Arial"/>
        </w:rPr>
        <w:t>,</w:t>
      </w:r>
      <w:r w:rsidR="003163E5">
        <w:rPr>
          <w:rFonts w:ascii="Arial" w:hAnsi="Arial" w:cs="Arial"/>
        </w:rPr>
        <w:t xml:space="preserve"> always polite waltz that becomes memory, that eludes reality.</w:t>
      </w:r>
      <w:r w:rsidR="005D69E2">
        <w:rPr>
          <w:rFonts w:ascii="Arial" w:hAnsi="Arial" w:cs="Arial"/>
        </w:rPr>
        <w:t xml:space="preserve">  </w:t>
      </w:r>
    </w:p>
    <w:p w:rsidR="003163E5" w:rsidRDefault="003163E5" w:rsidP="001977CA">
      <w:pPr>
        <w:rPr>
          <w:rFonts w:ascii="Arial" w:hAnsi="Arial" w:cs="Arial"/>
        </w:rPr>
      </w:pPr>
    </w:p>
    <w:p w:rsidR="003163E5" w:rsidRDefault="003163E5" w:rsidP="001977CA">
      <w:pPr>
        <w:rPr>
          <w:rFonts w:ascii="Arial" w:hAnsi="Arial" w:cs="Arial"/>
        </w:rPr>
      </w:pPr>
      <w:r>
        <w:rPr>
          <w:rFonts w:ascii="Arial" w:hAnsi="Arial" w:cs="Arial"/>
        </w:rPr>
        <w:t xml:space="preserve">Leading the first dance is Shannon Eubanks’ Violet Venable.  Like all of Williams’ monster-mothers, she is equal parts blindness, delusion, and controlling impotence.  Thinking her money will be the final arbiter of this particular waltz, she is prepared to commit atrocity to protect the sanctity of her delusion.  Leading the second dance is Kate Donadio’s Catherine, all fragile delicacy, all breakable beauty.  As her memory leads closer and closer to horror, she commands the stage, wins our hearts and minds, whirls to the music that only her memory hears.  I had the feeling that Ms. Eubanks grew smaller as the afternoon fell into shadow, grew more overwhelmed by our silent witness surrounding her.  At the same time, Ms. Donadio became stronger, more demanding that we no longer intimidate her with our </w:t>
      </w:r>
      <w:r w:rsidR="005D69E2">
        <w:rPr>
          <w:rFonts w:ascii="Arial" w:hAnsi="Arial" w:cs="Arial"/>
        </w:rPr>
        <w:t>regard</w:t>
      </w:r>
      <w:r>
        <w:rPr>
          <w:rFonts w:ascii="Arial" w:hAnsi="Arial" w:cs="Arial"/>
        </w:rPr>
        <w:t xml:space="preserve">, more certain that her story came from a place of knowledge, not a place of madness.  And perhaps with the most difficult job of all, Joe Sykes’ Dr. Cukrowicz </w:t>
      </w:r>
      <w:r w:rsidR="005D69E2">
        <w:rPr>
          <w:rFonts w:ascii="Arial" w:hAnsi="Arial" w:cs="Arial"/>
        </w:rPr>
        <w:t>can only</w:t>
      </w:r>
      <w:r>
        <w:rPr>
          <w:rFonts w:ascii="Arial" w:hAnsi="Arial" w:cs="Arial"/>
        </w:rPr>
        <w:t xml:space="preserve"> listen, judge.  It is a credit to his performance that we don’t know what he will do, that, in acknowledging that Catherine’s story may be the truth, he is not ceding his right to “treat” her as Mrs. Venable desires, as Mrs. Venable will pay him to do.    </w:t>
      </w:r>
      <w:r w:rsidR="006C63F4">
        <w:rPr>
          <w:rFonts w:ascii="Arial" w:hAnsi="Arial" w:cs="Arial"/>
        </w:rPr>
        <w:t xml:space="preserve">Jo Howarth and Bobby Labartino are the grasping Holly’s, the desperate hangers-on who are always two dances from landing the Belle of the Ball, who will be two dances away when the music stops.  And Erin Burnette and Katie Aboudou are the servants, the caterers who hold the music, clean the instruments, and </w:t>
      </w:r>
      <w:r w:rsidR="005D69E2">
        <w:rPr>
          <w:rFonts w:ascii="Arial" w:hAnsi="Arial" w:cs="Arial"/>
        </w:rPr>
        <w:t>dry</w:t>
      </w:r>
      <w:r w:rsidR="006C63F4">
        <w:rPr>
          <w:rFonts w:ascii="Arial" w:hAnsi="Arial" w:cs="Arial"/>
        </w:rPr>
        <w:t xml:space="preserve"> the spills.  This is a truly sublime cast, one that fills these characters with life, with purpose, with need.  Together they are both the makers of the music and the dancers of the waltz.  They are the sweet source of satisfaction that make any trip into the dark corners of Tennessee Williams’ memories appealing, that draw us into that three-beats-to-the-measure trek from </w:t>
      </w:r>
      <w:r w:rsidR="005D69E2">
        <w:rPr>
          <w:rFonts w:ascii="Arial" w:hAnsi="Arial" w:cs="Arial"/>
        </w:rPr>
        <w:t>tortoise-</w:t>
      </w:r>
      <w:r w:rsidR="006C63F4">
        <w:rPr>
          <w:rFonts w:ascii="Arial" w:hAnsi="Arial" w:cs="Arial"/>
        </w:rPr>
        <w:t xml:space="preserve">shell to shoreline, that ensure the raptors will spare us their red-in-beak-and-talon hunger.  </w:t>
      </w:r>
    </w:p>
    <w:p w:rsidR="005D69E2" w:rsidRDefault="005D69E2" w:rsidP="001977CA">
      <w:pPr>
        <w:rPr>
          <w:rFonts w:ascii="Arial" w:hAnsi="Arial" w:cs="Arial"/>
        </w:rPr>
      </w:pPr>
    </w:p>
    <w:p w:rsidR="005D69E2" w:rsidRDefault="005D69E2" w:rsidP="001977CA">
      <w:pPr>
        <w:rPr>
          <w:rFonts w:ascii="Arial" w:hAnsi="Arial" w:cs="Arial"/>
        </w:rPr>
      </w:pPr>
      <w:r>
        <w:rPr>
          <w:rFonts w:ascii="Arial" w:hAnsi="Arial" w:cs="Arial"/>
        </w:rPr>
        <w:t>And they forcefully evoke Sebastian Venable, one of those towering characters of the theatre who never appear, but who leave a presence, a shadow, that overwhelmingly affects everyone they touched.</w:t>
      </w:r>
    </w:p>
    <w:p w:rsidR="006C63F4" w:rsidRDefault="006C63F4" w:rsidP="001977CA">
      <w:pPr>
        <w:rPr>
          <w:rFonts w:ascii="Arial" w:hAnsi="Arial" w:cs="Arial"/>
        </w:rPr>
      </w:pPr>
    </w:p>
    <w:p w:rsidR="006C63F4" w:rsidRDefault="006C63F4" w:rsidP="001977CA">
      <w:pPr>
        <w:rPr>
          <w:rFonts w:ascii="Arial" w:hAnsi="Arial" w:cs="Arial"/>
        </w:rPr>
      </w:pPr>
      <w:r>
        <w:rPr>
          <w:rFonts w:ascii="Arial" w:hAnsi="Arial" w:cs="Arial"/>
        </w:rPr>
        <w:t>“Suddenly Last Summer” is a journey that will be remembered.</w:t>
      </w:r>
    </w:p>
    <w:p w:rsidR="006C63F4" w:rsidRDefault="006C63F4" w:rsidP="001977CA">
      <w:pPr>
        <w:rPr>
          <w:rFonts w:ascii="Arial" w:hAnsi="Arial" w:cs="Arial"/>
        </w:rPr>
      </w:pPr>
    </w:p>
    <w:p w:rsidR="00563C66" w:rsidRDefault="006C63F4" w:rsidP="00563C66">
      <w:pPr>
        <w:rPr>
          <w:rFonts w:ascii="Arial" w:hAnsi="Arial" w:cs="Arial"/>
        </w:rPr>
      </w:pPr>
      <w:r>
        <w:rPr>
          <w:rFonts w:ascii="Arial" w:hAnsi="Arial" w:cs="Arial"/>
        </w:rPr>
        <w:t>It is a waltz that will forever remain, like that lingering rain of an Atlanta Spring that drips into morning with its chilly precision and washes clean the day that is to come.</w:t>
      </w:r>
      <w:r w:rsidR="00563C66" w:rsidRPr="00563C66">
        <w:rPr>
          <w:rFonts w:ascii="Arial" w:hAnsi="Arial" w:cs="Arial"/>
        </w:rPr>
        <w:t xml:space="preserve"> </w:t>
      </w:r>
    </w:p>
    <w:p w:rsidR="00563C66" w:rsidRDefault="00563C66" w:rsidP="00563C66">
      <w:pPr>
        <w:rPr>
          <w:rFonts w:ascii="Arial" w:hAnsi="Arial" w:cs="Arial"/>
        </w:rPr>
      </w:pPr>
    </w:p>
    <w:p w:rsidR="00563C66" w:rsidRDefault="00563C66" w:rsidP="00563C66">
      <w:pPr>
        <w:ind w:left="720"/>
        <w:rPr>
          <w:rFonts w:ascii="Arial" w:hAnsi="Arial" w:cs="Arial"/>
        </w:rPr>
      </w:pPr>
      <w:r>
        <w:rPr>
          <w:rFonts w:ascii="Arial" w:hAnsi="Arial" w:cs="Arial"/>
        </w:rPr>
        <w:t>-- Brad Rudy (</w:t>
      </w:r>
      <w:hyperlink r:id="rId12" w:tooltip="mailto:BKRudy@aol.com" w:history="1">
        <w:r>
          <w:rPr>
            <w:rStyle w:val="Hyperlink"/>
            <w:rFonts w:ascii="Arial" w:hAnsi="Arial" w:cs="Arial"/>
          </w:rPr>
          <w:t>BKRudy@aol.com</w:t>
        </w:r>
      </w:hyperlink>
      <w:r>
        <w:rPr>
          <w:rFonts w:ascii="Arial" w:hAnsi="Arial" w:cs="Arial"/>
        </w:rPr>
        <w:t>)</w:t>
      </w:r>
    </w:p>
    <w:p w:rsidR="00563C66" w:rsidRDefault="00563C66" w:rsidP="00563C66">
      <w:pPr>
        <w:rPr>
          <w:rFonts w:ascii="Arial" w:hAnsi="Arial" w:cs="Arial"/>
          <w:sz w:val="24"/>
          <w:szCs w:val="24"/>
        </w:rPr>
      </w:pPr>
    </w:p>
    <w:p w:rsidR="00071F3B" w:rsidRDefault="00071F3B" w:rsidP="00563C66">
      <w:pPr>
        <w:rPr>
          <w:rFonts w:ascii="Arial" w:hAnsi="Arial" w:cs="Arial"/>
        </w:rPr>
      </w:pPr>
    </w:p>
    <w:p w:rsidR="00071F3B" w:rsidRDefault="00071F3B" w:rsidP="001977CA">
      <w:pPr>
        <w:rPr>
          <w:rFonts w:ascii="Arial" w:hAnsi="Arial" w:cs="Arial"/>
        </w:rPr>
      </w:pPr>
    </w:p>
    <w:p w:rsidR="00B036C4" w:rsidRDefault="00B036C4" w:rsidP="00B036C4">
      <w:pPr>
        <w:pStyle w:val="Heading4"/>
        <w:rPr>
          <w:color w:val="000000"/>
        </w:rPr>
      </w:pPr>
      <w:r>
        <w:br w:type="page"/>
      </w:r>
      <w:r>
        <w:rPr>
          <w:color w:val="000000"/>
        </w:rPr>
        <w:t>1/26/2009    KING LEAR</w:t>
      </w:r>
      <w:r>
        <w:rPr>
          <w:color w:val="000000"/>
        </w:rPr>
        <w:tab/>
      </w:r>
      <w:r>
        <w:rPr>
          <w:color w:val="000000"/>
        </w:rPr>
        <w:tab/>
      </w:r>
      <w:r>
        <w:rPr>
          <w:color w:val="000000"/>
        </w:rPr>
        <w:tab/>
        <w:t>PBS Great Performances</w:t>
      </w:r>
    </w:p>
    <w:p w:rsidR="00B036C4" w:rsidRDefault="00B036C4" w:rsidP="00B036C4">
      <w:pPr>
        <w:rPr>
          <w:rFonts w:ascii="Arial" w:hAnsi="Arial"/>
          <w:color w:val="000000"/>
        </w:rPr>
      </w:pPr>
    </w:p>
    <w:p w:rsidR="00B036C4" w:rsidRDefault="00B036C4" w:rsidP="00B036C4">
      <w:pPr>
        <w:rPr>
          <w:rFonts w:ascii="Arial" w:hAnsi="Arial"/>
          <w:b/>
          <w:color w:val="000000"/>
          <w:sz w:val="26"/>
        </w:rPr>
      </w:pPr>
      <w:r>
        <w:rPr>
          <w:rFonts w:ascii="Arial" w:hAnsi="Arial"/>
          <w:color w:val="000000"/>
        </w:rPr>
        <w:t>GODS AND MONSTERS</w:t>
      </w:r>
      <w:r>
        <w:rPr>
          <w:rFonts w:ascii="Arial" w:hAnsi="Arial"/>
          <w:color w:val="000000"/>
        </w:rPr>
        <w:br/>
        <w:t xml:space="preserve">  </w:t>
      </w:r>
      <w:r>
        <w:rPr>
          <w:rFonts w:ascii="Arial" w:hAnsi="Arial"/>
          <w:color w:val="000000"/>
        </w:rPr>
        <w:br/>
      </w:r>
      <w:r>
        <w:rPr>
          <w:rFonts w:ascii="Arial" w:hAnsi="Arial"/>
          <w:b/>
          <w:sz w:val="26"/>
        </w:rPr>
        <w:t>***</w:t>
      </w:r>
      <w:r>
        <w:rPr>
          <w:rFonts w:ascii="Arial" w:hAnsi="Arial"/>
          <w:b/>
          <w:snapToGrid w:val="0"/>
          <w:sz w:val="26"/>
        </w:rPr>
        <w:t>*½ ( A )</w:t>
      </w:r>
    </w:p>
    <w:p w:rsidR="00B036C4" w:rsidRDefault="00B036C4" w:rsidP="00B036C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snapToGrid/>
        </w:rPr>
      </w:pPr>
    </w:p>
    <w:p w:rsidR="00AA2F07" w:rsidRDefault="00B036C4" w:rsidP="00B036C4">
      <w:pPr>
        <w:rPr>
          <w:rFonts w:ascii="Arial" w:hAnsi="Arial"/>
        </w:rPr>
      </w:pPr>
      <w:r>
        <w:rPr>
          <w:rFonts w:ascii="Arial" w:hAnsi="Arial"/>
        </w:rPr>
        <w:t xml:space="preserve">This week saw the broadcast premier of Trevor Nunn’s wonderful RSC version of “King Lear,” starring </w:t>
      </w:r>
      <w:r w:rsidR="007058A9">
        <w:rPr>
          <w:rFonts w:ascii="Arial" w:hAnsi="Arial"/>
        </w:rPr>
        <w:t xml:space="preserve">Sir </w:t>
      </w:r>
      <w:r>
        <w:rPr>
          <w:rFonts w:ascii="Arial" w:hAnsi="Arial"/>
        </w:rPr>
        <w:t xml:space="preserve">Ian McKellan.  This is a towering performance, worthy to stand alongside previous on-screen Lears (Olivier, James Earl Jones, William Hutt, Tatsuya Nakadai), and backed up by a fine ensemble and </w:t>
      </w:r>
      <w:r w:rsidR="00615582">
        <w:rPr>
          <w:rFonts w:ascii="Arial" w:hAnsi="Arial"/>
        </w:rPr>
        <w:t xml:space="preserve">an excellent </w:t>
      </w:r>
      <w:r>
        <w:rPr>
          <w:rFonts w:ascii="Arial" w:hAnsi="Arial"/>
        </w:rPr>
        <w:t>video adaptation.</w:t>
      </w:r>
    </w:p>
    <w:p w:rsidR="00B036C4" w:rsidRDefault="00B036C4" w:rsidP="00B036C4">
      <w:pPr>
        <w:rPr>
          <w:rFonts w:ascii="Arial" w:hAnsi="Arial"/>
        </w:rPr>
      </w:pPr>
    </w:p>
    <w:p w:rsidR="00B036C4" w:rsidRDefault="00B036C4" w:rsidP="00B036C4">
      <w:pPr>
        <w:rPr>
          <w:rFonts w:ascii="Arial" w:hAnsi="Arial"/>
        </w:rPr>
      </w:pPr>
      <w:r>
        <w:rPr>
          <w:rFonts w:ascii="Arial" w:hAnsi="Arial"/>
        </w:rPr>
        <w:t>The first “right” choice was to scale this back specifically for video, rather than to just set up the cameras at a live performance.  As we saw earlier this year with “Cyrano de Bergerac,” good on-stage performances can become overdone and hollow when subjected to the close-up of a camera.  Here, though, the camera becomes a character, capturing the most intimate moments, the wayward glance, the suppressed hurt, the regretful decision</w:t>
      </w:r>
      <w:r w:rsidR="00615582">
        <w:rPr>
          <w:rFonts w:ascii="Arial" w:hAnsi="Arial"/>
        </w:rPr>
        <w:t xml:space="preserve">.  More to the point, </w:t>
      </w:r>
      <w:r>
        <w:rPr>
          <w:rFonts w:ascii="Arial" w:hAnsi="Arial"/>
        </w:rPr>
        <w:t>it doesn’t exaggerate the “big” moments, the cries to the Gods, the enflamed anger, the overwhelming passions.  The camera becomes Edmund</w:t>
      </w:r>
      <w:r w:rsidR="00615582">
        <w:rPr>
          <w:rFonts w:ascii="Arial" w:hAnsi="Arial"/>
        </w:rPr>
        <w:t>’</w:t>
      </w:r>
      <w:r>
        <w:rPr>
          <w:rFonts w:ascii="Arial" w:hAnsi="Arial"/>
        </w:rPr>
        <w:t>s co-conspirator, becomes Lear’s judge, and even looks away when it can no longer bear what it sees.</w:t>
      </w:r>
    </w:p>
    <w:p w:rsidR="00B036C4" w:rsidRDefault="00B036C4" w:rsidP="00B036C4">
      <w:pPr>
        <w:rPr>
          <w:rFonts w:ascii="Arial" w:hAnsi="Arial"/>
        </w:rPr>
      </w:pPr>
    </w:p>
    <w:p w:rsidR="00B036C4" w:rsidRDefault="00B036C4" w:rsidP="00B036C4">
      <w:pPr>
        <w:rPr>
          <w:rFonts w:ascii="Arial" w:hAnsi="Arial"/>
        </w:rPr>
      </w:pPr>
      <w:r>
        <w:rPr>
          <w:rFonts w:ascii="Arial" w:hAnsi="Arial"/>
        </w:rPr>
        <w:t xml:space="preserve">I also liked the look of the production, costumed in a vague, Russian Tsarist style, but I’m not sure that </w:t>
      </w:r>
      <w:r w:rsidR="007058A9">
        <w:rPr>
          <w:rFonts w:ascii="Arial" w:hAnsi="Arial"/>
        </w:rPr>
        <w:t xml:space="preserve">it </w:t>
      </w:r>
      <w:r>
        <w:rPr>
          <w:rFonts w:ascii="Arial" w:hAnsi="Arial"/>
        </w:rPr>
        <w:t xml:space="preserve">quite gelled with the pagan religiosity </w:t>
      </w:r>
      <w:r w:rsidR="00615582">
        <w:rPr>
          <w:rFonts w:ascii="Arial" w:hAnsi="Arial"/>
        </w:rPr>
        <w:t>being</w:t>
      </w:r>
      <w:r>
        <w:rPr>
          <w:rFonts w:ascii="Arial" w:hAnsi="Arial"/>
        </w:rPr>
        <w:t xml:space="preserve"> emphasized.  </w:t>
      </w:r>
      <w:r w:rsidR="00615582">
        <w:rPr>
          <w:rFonts w:ascii="Arial" w:hAnsi="Arial"/>
        </w:rPr>
        <w:t>Highlighting</w:t>
      </w:r>
      <w:r w:rsidR="007058A9">
        <w:rPr>
          <w:rFonts w:ascii="Arial" w:hAnsi="Arial"/>
        </w:rPr>
        <w:t xml:space="preserve"> the pre-Christian subtext of the script, the prayers and hymns</w:t>
      </w:r>
      <w:r w:rsidR="00615582">
        <w:rPr>
          <w:rFonts w:ascii="Arial" w:hAnsi="Arial"/>
        </w:rPr>
        <w:t xml:space="preserve"> to various Celtic and Greek deities, </w:t>
      </w:r>
      <w:r w:rsidR="007058A9">
        <w:rPr>
          <w:rFonts w:ascii="Arial" w:hAnsi="Arial"/>
        </w:rPr>
        <w:t xml:space="preserve">didn’t quite feel right in </w:t>
      </w:r>
      <w:r w:rsidR="00C07E3B">
        <w:rPr>
          <w:rFonts w:ascii="Arial" w:hAnsi="Arial"/>
        </w:rPr>
        <w:t>such</w:t>
      </w:r>
      <w:r w:rsidR="007058A9">
        <w:rPr>
          <w:rFonts w:ascii="Arial" w:hAnsi="Arial"/>
        </w:rPr>
        <w:t xml:space="preserve"> a recent setting.  Still and all, it did add a level of historical connotation that shone light on various aspects of the characters and story, and perhaps could have gone even further by giving the armies of Regan and Goneril a Leninist Bolshevik look.</w:t>
      </w:r>
    </w:p>
    <w:p w:rsidR="007058A9" w:rsidRDefault="007058A9" w:rsidP="00B036C4">
      <w:pPr>
        <w:rPr>
          <w:rFonts w:ascii="Arial" w:hAnsi="Arial"/>
        </w:rPr>
      </w:pPr>
    </w:p>
    <w:p w:rsidR="007058A9" w:rsidRDefault="007058A9" w:rsidP="00B036C4">
      <w:pPr>
        <w:rPr>
          <w:rFonts w:ascii="Arial" w:hAnsi="Arial"/>
        </w:rPr>
      </w:pPr>
      <w:r>
        <w:rPr>
          <w:rFonts w:ascii="Arial" w:hAnsi="Arial"/>
        </w:rPr>
        <w:t xml:space="preserve">I liked how the production filled in the plot gap of the Fool’s fate, making it mesh with the dialog and setting it up in earlier scenes.  On reflection, though, it </w:t>
      </w:r>
      <w:r w:rsidR="00C07E3B">
        <w:rPr>
          <w:rFonts w:ascii="Arial" w:hAnsi="Arial"/>
        </w:rPr>
        <w:t>struck</w:t>
      </w:r>
      <w:r>
        <w:rPr>
          <w:rFonts w:ascii="Arial" w:hAnsi="Arial"/>
        </w:rPr>
        <w:t xml:space="preserve"> me that there’s no way Lear, especially in his confused and addled state, would know of this event, would even understand it if told.  I always thought an interesting idea would be to have Cordelia disguise herself as the Fool, giving Lear’s confusion at the end a bit of a bump.  Not to take away from Sylvester McCoy’s good work here, but a Cordelia-Fool would add so much subtext to those scenes and give more meat to that particular Father-Daughter dynamic.  A bonus would be if her make-up hid her ruse from the audience as well as from Lear.  </w:t>
      </w:r>
    </w:p>
    <w:p w:rsidR="007058A9" w:rsidRDefault="007058A9" w:rsidP="00B036C4">
      <w:pPr>
        <w:rPr>
          <w:rFonts w:ascii="Arial" w:hAnsi="Arial"/>
        </w:rPr>
      </w:pPr>
    </w:p>
    <w:p w:rsidR="007058A9" w:rsidRDefault="007058A9" w:rsidP="00B036C4">
      <w:pPr>
        <w:rPr>
          <w:rFonts w:ascii="Arial" w:hAnsi="Arial"/>
        </w:rPr>
      </w:pPr>
      <w:r>
        <w:rPr>
          <w:rFonts w:ascii="Arial" w:hAnsi="Arial"/>
        </w:rPr>
        <w:t>While we’re on the subject of Cordelia, I also have to sing the praises of Romola Gerai (you may remember her as Celia in Kenneth Branagh’s “As You Like It” a couple years back</w:t>
      </w:r>
      <w:r w:rsidR="00615582">
        <w:rPr>
          <w:rFonts w:ascii="Arial" w:hAnsi="Arial"/>
        </w:rPr>
        <w:t>)</w:t>
      </w:r>
      <w:r>
        <w:rPr>
          <w:rFonts w:ascii="Arial" w:hAnsi="Arial"/>
        </w:rPr>
        <w:t>.  Ms. Gerai gives this underwritten role some backbone, some plausibility.  We see her collegial bantering with her father, her animosity towards her sisters (half-sisters here, according to a post-show interview with Sir Ian), and the deep and true affection she has for her father, in spite of his actions.  Her fate is all the more heart-breaking for that</w:t>
      </w:r>
      <w:r w:rsidR="00934BDA">
        <w:rPr>
          <w:rFonts w:ascii="Arial" w:hAnsi="Arial"/>
        </w:rPr>
        <w:t xml:space="preserve">.  </w:t>
      </w:r>
    </w:p>
    <w:p w:rsidR="00934BDA" w:rsidRDefault="00934BDA" w:rsidP="00B036C4">
      <w:pPr>
        <w:rPr>
          <w:rFonts w:ascii="Arial" w:hAnsi="Arial"/>
        </w:rPr>
      </w:pPr>
    </w:p>
    <w:p w:rsidR="00934BDA" w:rsidRDefault="00934BDA" w:rsidP="00B036C4">
      <w:pPr>
        <w:rPr>
          <w:rFonts w:ascii="Arial" w:hAnsi="Arial"/>
        </w:rPr>
      </w:pPr>
      <w:r>
        <w:rPr>
          <w:rFonts w:ascii="Arial" w:hAnsi="Arial"/>
        </w:rPr>
        <w:t xml:space="preserve">And Frances Barber and Monica Dolan also deserve praise for their </w:t>
      </w:r>
      <w:r w:rsidR="00615582">
        <w:rPr>
          <w:rFonts w:ascii="Arial" w:hAnsi="Arial"/>
        </w:rPr>
        <w:t xml:space="preserve">cold and brittle </w:t>
      </w:r>
      <w:r>
        <w:rPr>
          <w:rFonts w:ascii="Arial" w:hAnsi="Arial"/>
        </w:rPr>
        <w:t>Goneril and Regan.  The</w:t>
      </w:r>
      <w:r w:rsidR="00615582">
        <w:rPr>
          <w:rFonts w:ascii="Arial" w:hAnsi="Arial"/>
        </w:rPr>
        <w:t>y</w:t>
      </w:r>
      <w:r>
        <w:rPr>
          <w:rFonts w:ascii="Arial" w:hAnsi="Arial"/>
        </w:rPr>
        <w:t xml:space="preserve"> actually look like sisters, and their descent into cruelty and betrayal is cleverly and believably portrayed.  For once, I actually suspected they were sincere in their initial protestations of love, and, for once, I see much of their eventual betrayal built on an unforgiving back-story of neglect or parental cruelty.  Yes, they do evil things, but these two actresses give them the depth to understand why they do them, and even to sympathize a little (though their final actions remain cold and their final fates well-deserved).</w:t>
      </w:r>
    </w:p>
    <w:p w:rsidR="00934BDA" w:rsidRDefault="00934BDA" w:rsidP="00B036C4">
      <w:pPr>
        <w:rPr>
          <w:rFonts w:ascii="Arial" w:hAnsi="Arial"/>
        </w:rPr>
      </w:pPr>
    </w:p>
    <w:p w:rsidR="00934BDA" w:rsidRDefault="00934BDA" w:rsidP="00B036C4">
      <w:pPr>
        <w:rPr>
          <w:rFonts w:ascii="Arial" w:hAnsi="Arial"/>
        </w:rPr>
      </w:pPr>
      <w:r>
        <w:rPr>
          <w:rFonts w:ascii="Arial" w:hAnsi="Arial"/>
        </w:rPr>
        <w:t xml:space="preserve">I also liked Philip Winchester’s Edmund (seemingly channeling </w:t>
      </w:r>
      <w:r w:rsidR="00C07E3B">
        <w:rPr>
          <w:rFonts w:ascii="Arial" w:hAnsi="Arial"/>
        </w:rPr>
        <w:t>Nathan</w:t>
      </w:r>
      <w:r>
        <w:rPr>
          <w:rFonts w:ascii="Arial" w:hAnsi="Arial"/>
        </w:rPr>
        <w:t xml:space="preserve"> Fillion from “Firefly”), Ben Meyje’s Edgar, and William Gaunt’s Gloucester.  They made the Gloucester sub-plot less of a distraction, more of a necessary element of the total picture.</w:t>
      </w:r>
    </w:p>
    <w:p w:rsidR="00934BDA" w:rsidRDefault="00934BDA" w:rsidP="00B036C4">
      <w:pPr>
        <w:rPr>
          <w:rFonts w:ascii="Arial" w:hAnsi="Arial"/>
        </w:rPr>
      </w:pPr>
    </w:p>
    <w:p w:rsidR="00934BDA" w:rsidRDefault="00934BDA" w:rsidP="00B036C4">
      <w:pPr>
        <w:rPr>
          <w:rFonts w:ascii="Arial" w:hAnsi="Arial"/>
        </w:rPr>
      </w:pPr>
      <w:r>
        <w:rPr>
          <w:rFonts w:ascii="Arial" w:hAnsi="Arial"/>
        </w:rPr>
        <w:t xml:space="preserve">But, first and foremost, this is Sir Ian McKellan’s show, his achievement.  His Lear strikes at the heart of what it means to become old, to lose your reason, to be betrayed </w:t>
      </w:r>
      <w:r w:rsidR="00615582">
        <w:rPr>
          <w:rFonts w:ascii="Arial" w:hAnsi="Arial"/>
        </w:rPr>
        <w:t xml:space="preserve">by your own mind and </w:t>
      </w:r>
      <w:r>
        <w:rPr>
          <w:rFonts w:ascii="Arial" w:hAnsi="Arial"/>
        </w:rPr>
        <w:t>by those who love you most.  We see the monster he may have been as a father, as a king, but we also see the wise and generous lawgiver, the one who can inspire the loyalty and blind devotion of a Kent, a Cordelia, a Fool.  We see his initial actions as the momentary lapse of an aging mind, a</w:t>
      </w:r>
      <w:r w:rsidR="00C07E3B">
        <w:rPr>
          <w:rFonts w:ascii="Arial" w:hAnsi="Arial"/>
        </w:rPr>
        <w:t xml:space="preserve"> skirmish won by addled emotion, and we see his regret at his choice, as the monstrousness of his elder daughters becomes more apparent.  We see his sense of loss at their betrayal, and at the betrayal of his Gods.  We even see him </w:t>
      </w:r>
      <w:r w:rsidR="00615582">
        <w:rPr>
          <w:rFonts w:ascii="Arial" w:hAnsi="Arial"/>
        </w:rPr>
        <w:t>recognize</w:t>
      </w:r>
      <w:r w:rsidR="00C07E3B">
        <w:rPr>
          <w:rFonts w:ascii="Arial" w:hAnsi="Arial"/>
        </w:rPr>
        <w:t xml:space="preserve"> his own hand in </w:t>
      </w:r>
      <w:r w:rsidR="00615582">
        <w:rPr>
          <w:rFonts w:ascii="Arial" w:hAnsi="Arial"/>
        </w:rPr>
        <w:t>the creation of his fate</w:t>
      </w:r>
      <w:r w:rsidR="00C07E3B">
        <w:rPr>
          <w:rFonts w:ascii="Arial" w:hAnsi="Arial"/>
        </w:rPr>
        <w:t xml:space="preserve">, his culpability in his own betrayal.  And we see his final victory, his recognition of his true allies, his true family.  Because of how Sir Ian built this man, this hero, our hearts howl beside his as he brings on his last daughter for the </w:t>
      </w:r>
      <w:r w:rsidR="00615582">
        <w:rPr>
          <w:rFonts w:ascii="Arial" w:hAnsi="Arial"/>
        </w:rPr>
        <w:t>final</w:t>
      </w:r>
      <w:r w:rsidR="00C07E3B">
        <w:rPr>
          <w:rFonts w:ascii="Arial" w:hAnsi="Arial"/>
        </w:rPr>
        <w:t xml:space="preserve"> scene.  Our hearts burst along with his as he finally lays down his life, victorious at last over the aging dementia that he has fought throughout the play.</w:t>
      </w:r>
    </w:p>
    <w:p w:rsidR="00C07E3B" w:rsidRDefault="00C07E3B" w:rsidP="00B036C4">
      <w:pPr>
        <w:rPr>
          <w:rFonts w:ascii="Arial" w:hAnsi="Arial"/>
        </w:rPr>
      </w:pPr>
    </w:p>
    <w:p w:rsidR="00C07E3B" w:rsidRDefault="00C07E3B" w:rsidP="00B036C4">
      <w:pPr>
        <w:rPr>
          <w:rFonts w:ascii="Arial" w:hAnsi="Arial"/>
        </w:rPr>
      </w:pPr>
      <w:r>
        <w:rPr>
          <w:rFonts w:ascii="Arial" w:hAnsi="Arial"/>
        </w:rPr>
        <w:t xml:space="preserve">This final scene is one of Shakespeare saddest, most moving, but it requires the path to it to be properly paved.  I have seen productions in which </w:t>
      </w:r>
      <w:r w:rsidR="00615582">
        <w:rPr>
          <w:rFonts w:ascii="Arial" w:hAnsi="Arial"/>
        </w:rPr>
        <w:t xml:space="preserve">it </w:t>
      </w:r>
      <w:r>
        <w:rPr>
          <w:rFonts w:ascii="Arial" w:hAnsi="Arial"/>
        </w:rPr>
        <w:t>falls completely flat, because the Lear chose to be all bluster and anger, regrets coming too little too late.  Here, though, it is almost perfect.  I daresay it will be a long time before we see its equal.  Maybe even “Never Never Never Never Never.”</w:t>
      </w:r>
    </w:p>
    <w:p w:rsidR="00C07E3B" w:rsidRDefault="00C07E3B" w:rsidP="00B036C4">
      <w:pPr>
        <w:rPr>
          <w:rFonts w:ascii="Arial" w:hAnsi="Arial"/>
        </w:rPr>
      </w:pPr>
    </w:p>
    <w:p w:rsidR="00563C66" w:rsidRDefault="00C07E3B" w:rsidP="00563C66">
      <w:pPr>
        <w:rPr>
          <w:rFonts w:ascii="Arial" w:hAnsi="Arial" w:cs="Arial"/>
        </w:rPr>
      </w:pPr>
      <w:r>
        <w:rPr>
          <w:rFonts w:ascii="Arial" w:hAnsi="Arial"/>
        </w:rPr>
        <w:t xml:space="preserve">This is definitely a production to rent (or even own).  It is a visual testament to the skills of Sir Ian McKellan, to the eye of Trevor Nunn, to the words of William Shakespeare, and to the training of the RSC.  It </w:t>
      </w:r>
      <w:r w:rsidR="00615582">
        <w:rPr>
          <w:rFonts w:ascii="Arial" w:hAnsi="Arial"/>
        </w:rPr>
        <w:t>tore</w:t>
      </w:r>
      <w:r>
        <w:rPr>
          <w:rFonts w:ascii="Arial" w:hAnsi="Arial"/>
        </w:rPr>
        <w:t xml:space="preserve"> at my heart</w:t>
      </w:r>
      <w:r w:rsidR="00615582">
        <w:rPr>
          <w:rFonts w:ascii="Arial" w:hAnsi="Arial"/>
        </w:rPr>
        <w:t xml:space="preserve"> (and hopefully will again)</w:t>
      </w:r>
      <w:r>
        <w:rPr>
          <w:rFonts w:ascii="Arial" w:hAnsi="Arial"/>
        </w:rPr>
        <w:t xml:space="preserve">, </w:t>
      </w:r>
      <w:r w:rsidR="00615582">
        <w:rPr>
          <w:rFonts w:ascii="Arial" w:hAnsi="Arial"/>
        </w:rPr>
        <w:t>reminding</w:t>
      </w:r>
      <w:r>
        <w:rPr>
          <w:rFonts w:ascii="Arial" w:hAnsi="Arial"/>
        </w:rPr>
        <w:t xml:space="preserve"> me why I love the theatre</w:t>
      </w:r>
      <w:r w:rsidR="00615582">
        <w:rPr>
          <w:rFonts w:ascii="Arial" w:hAnsi="Arial"/>
        </w:rPr>
        <w:t>, love Shakespeare</w:t>
      </w:r>
      <w:r>
        <w:rPr>
          <w:rFonts w:ascii="Arial" w:hAnsi="Arial"/>
        </w:rPr>
        <w:t>. I heartily recommend you find it on-line (</w:t>
      </w:r>
      <w:r w:rsidRPr="00C07E3B">
        <w:rPr>
          <w:rFonts w:ascii="Arial" w:hAnsi="Arial"/>
        </w:rPr>
        <w:t>http://www.shoppbs.org/product/index.jsp?productId=3502147</w:t>
      </w:r>
      <w:r>
        <w:rPr>
          <w:rFonts w:ascii="Arial" w:hAnsi="Arial"/>
        </w:rPr>
        <w:t xml:space="preserve">), or search for a re-broadcast (Saturday, 3/28 8:00 PM  PBA 30). </w:t>
      </w:r>
    </w:p>
    <w:p w:rsidR="00563C66" w:rsidRDefault="00563C66" w:rsidP="00563C66">
      <w:pPr>
        <w:rPr>
          <w:rFonts w:ascii="Arial" w:hAnsi="Arial" w:cs="Arial"/>
        </w:rPr>
      </w:pPr>
    </w:p>
    <w:p w:rsidR="00563C66" w:rsidRDefault="00563C66" w:rsidP="00563C66">
      <w:pPr>
        <w:ind w:left="720"/>
        <w:rPr>
          <w:rFonts w:ascii="Arial" w:hAnsi="Arial" w:cs="Arial"/>
        </w:rPr>
      </w:pPr>
      <w:r>
        <w:rPr>
          <w:rFonts w:ascii="Arial" w:hAnsi="Arial" w:cs="Arial"/>
        </w:rPr>
        <w:t>-- Brad Rudy (</w:t>
      </w:r>
      <w:hyperlink r:id="rId13" w:tooltip="mailto:BKRudy@aol.com" w:history="1">
        <w:r>
          <w:rPr>
            <w:rStyle w:val="Hyperlink"/>
            <w:rFonts w:ascii="Arial" w:hAnsi="Arial" w:cs="Arial"/>
          </w:rPr>
          <w:t>BKRudy@aol.com</w:t>
        </w:r>
      </w:hyperlink>
      <w:r>
        <w:rPr>
          <w:rFonts w:ascii="Arial" w:hAnsi="Arial" w:cs="Arial"/>
        </w:rPr>
        <w:t>)</w:t>
      </w:r>
    </w:p>
    <w:p w:rsidR="00563C66" w:rsidRDefault="00563C66" w:rsidP="00563C66">
      <w:pPr>
        <w:rPr>
          <w:rFonts w:ascii="Arial" w:hAnsi="Arial" w:cs="Arial"/>
          <w:sz w:val="24"/>
          <w:szCs w:val="24"/>
        </w:rPr>
      </w:pPr>
    </w:p>
    <w:p w:rsidR="001D75F7" w:rsidRPr="00563C66" w:rsidRDefault="001D75F7" w:rsidP="00563C66">
      <w:pPr>
        <w:rPr>
          <w:rFonts w:ascii="Arial" w:hAnsi="Arial" w:cs="Arial"/>
          <w:b/>
          <w:color w:val="000000"/>
          <w:sz w:val="24"/>
          <w:szCs w:val="24"/>
        </w:rPr>
      </w:pPr>
      <w:r>
        <w:br w:type="page"/>
      </w:r>
      <w:r w:rsidRPr="00563C66">
        <w:rPr>
          <w:rFonts w:ascii="Arial" w:hAnsi="Arial" w:cs="Arial"/>
          <w:b/>
          <w:color w:val="000000"/>
          <w:sz w:val="24"/>
          <w:szCs w:val="24"/>
        </w:rPr>
        <w:t>1/27/2009    26 MILES</w:t>
      </w:r>
      <w:r w:rsidRPr="00563C66">
        <w:rPr>
          <w:rFonts w:ascii="Arial" w:hAnsi="Arial" w:cs="Arial"/>
          <w:b/>
          <w:color w:val="000000"/>
          <w:sz w:val="24"/>
          <w:szCs w:val="24"/>
        </w:rPr>
        <w:tab/>
      </w:r>
      <w:r w:rsidRPr="00563C66">
        <w:rPr>
          <w:rFonts w:ascii="Arial" w:hAnsi="Arial" w:cs="Arial"/>
          <w:b/>
          <w:color w:val="000000"/>
          <w:sz w:val="24"/>
          <w:szCs w:val="24"/>
        </w:rPr>
        <w:tab/>
      </w:r>
      <w:r w:rsidRPr="00563C66">
        <w:rPr>
          <w:rFonts w:ascii="Arial" w:hAnsi="Arial" w:cs="Arial"/>
          <w:b/>
          <w:color w:val="000000"/>
          <w:sz w:val="24"/>
          <w:szCs w:val="24"/>
        </w:rPr>
        <w:tab/>
      </w:r>
      <w:r w:rsidRPr="00563C66">
        <w:rPr>
          <w:rFonts w:ascii="Arial" w:hAnsi="Arial" w:cs="Arial"/>
          <w:b/>
          <w:color w:val="000000"/>
          <w:sz w:val="24"/>
          <w:szCs w:val="24"/>
        </w:rPr>
        <w:tab/>
        <w:t>Alliance Theatre</w:t>
      </w:r>
    </w:p>
    <w:p w:rsidR="001D75F7" w:rsidRPr="00563C66" w:rsidRDefault="001D75F7" w:rsidP="001D75F7">
      <w:pPr>
        <w:rPr>
          <w:rFonts w:ascii="Arial" w:hAnsi="Arial" w:cs="Arial"/>
          <w:b/>
          <w:color w:val="000000"/>
          <w:sz w:val="24"/>
          <w:szCs w:val="24"/>
        </w:rPr>
      </w:pPr>
    </w:p>
    <w:p w:rsidR="001D75F7" w:rsidRDefault="001D75F7" w:rsidP="001D75F7">
      <w:pPr>
        <w:rPr>
          <w:rFonts w:ascii="Arial" w:hAnsi="Arial"/>
          <w:b/>
          <w:color w:val="000000"/>
          <w:sz w:val="26"/>
        </w:rPr>
      </w:pPr>
      <w:r>
        <w:rPr>
          <w:rFonts w:ascii="Arial" w:hAnsi="Arial"/>
          <w:color w:val="000000"/>
        </w:rPr>
        <w:t>ROAD TRIP EDITION</w:t>
      </w:r>
      <w:r>
        <w:rPr>
          <w:rFonts w:ascii="Arial" w:hAnsi="Arial"/>
          <w:color w:val="000000"/>
        </w:rPr>
        <w:br/>
        <w:t xml:space="preserve">  </w:t>
      </w:r>
      <w:r>
        <w:rPr>
          <w:rFonts w:ascii="Arial" w:hAnsi="Arial"/>
          <w:color w:val="000000"/>
        </w:rPr>
        <w:br/>
      </w:r>
      <w:r>
        <w:rPr>
          <w:rFonts w:ascii="Arial" w:hAnsi="Arial"/>
          <w:b/>
          <w:sz w:val="26"/>
        </w:rPr>
        <w:t>***</w:t>
      </w:r>
      <w:r>
        <w:rPr>
          <w:rFonts w:ascii="Arial" w:hAnsi="Arial"/>
          <w:b/>
          <w:snapToGrid w:val="0"/>
          <w:sz w:val="26"/>
        </w:rPr>
        <w:t>*½ ( A )</w:t>
      </w:r>
    </w:p>
    <w:p w:rsidR="001D75F7" w:rsidRDefault="001D75F7" w:rsidP="001D75F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snapToGrid/>
        </w:rPr>
      </w:pPr>
    </w:p>
    <w:p w:rsidR="001D75F7" w:rsidRDefault="001D75F7" w:rsidP="001D75F7">
      <w:pPr>
        <w:rPr>
          <w:rFonts w:ascii="Arial" w:hAnsi="Arial"/>
        </w:rPr>
      </w:pPr>
      <w:r>
        <w:rPr>
          <w:rFonts w:ascii="Arial" w:hAnsi="Arial"/>
        </w:rPr>
        <w:t xml:space="preserve">Last night, I went on a road trip.  Without leaving the confines of the Alliance’s Hertz’ Stage, I joined Olivia and Beatriz for a journey of bonding and discovery and growing up.  And, it was </w:t>
      </w:r>
      <w:r w:rsidR="00D826AD">
        <w:rPr>
          <w:rFonts w:ascii="Arial" w:hAnsi="Arial"/>
        </w:rPr>
        <w:t>quite a ride!</w:t>
      </w:r>
    </w:p>
    <w:p w:rsidR="001D75F7" w:rsidRDefault="001D75F7" w:rsidP="001D75F7">
      <w:pPr>
        <w:rPr>
          <w:rFonts w:ascii="Arial" w:hAnsi="Arial"/>
        </w:rPr>
      </w:pPr>
    </w:p>
    <w:p w:rsidR="001D75F7" w:rsidRDefault="001D75F7" w:rsidP="001D75F7">
      <w:pPr>
        <w:rPr>
          <w:rFonts w:ascii="Arial" w:hAnsi="Arial"/>
        </w:rPr>
      </w:pPr>
      <w:r w:rsidRPr="001D75F7">
        <w:rPr>
          <w:rFonts w:ascii="Arial" w:hAnsi="Arial"/>
        </w:rPr>
        <w:t>Playwright Quiara Alegr</w:t>
      </w:r>
      <w:r w:rsidRPr="001D75F7">
        <w:rPr>
          <w:rFonts w:ascii="Arial" w:hAnsi="Arial" w:cs="Arial"/>
        </w:rPr>
        <w:t>í</w:t>
      </w:r>
      <w:r w:rsidRPr="001D75F7">
        <w:rPr>
          <w:rFonts w:ascii="Arial" w:hAnsi="Arial"/>
        </w:rPr>
        <w:t>a Hudes</w:t>
      </w:r>
      <w:r>
        <w:rPr>
          <w:rFonts w:ascii="Arial" w:hAnsi="Arial"/>
        </w:rPr>
        <w:t>, fresh off a Pulitzer nomination for “Elliot, a Soldier’s Fugue”</w:t>
      </w:r>
      <w:r w:rsidR="00D826AD">
        <w:rPr>
          <w:rFonts w:ascii="Arial" w:hAnsi="Arial"/>
        </w:rPr>
        <w:t xml:space="preserve"> and a Tony nominat</w:t>
      </w:r>
      <w:r>
        <w:rPr>
          <w:rFonts w:ascii="Arial" w:hAnsi="Arial"/>
        </w:rPr>
        <w:t>ion for “In the Heights,” could have had the pick of any theatre in New York to premiere her next piece, “26 Miles.”  Instead, she chose to bring it to Kent Gash and the Alliance Theatre (who did such a nice job with “Elliot” a few years back).  That’s our gain, and definitely the rest of the country’s loss.  This is a moving a</w:t>
      </w:r>
      <w:r w:rsidR="00D826AD">
        <w:rPr>
          <w:rFonts w:ascii="Arial" w:hAnsi="Arial"/>
        </w:rPr>
        <w:t>nd</w:t>
      </w:r>
      <w:r>
        <w:rPr>
          <w:rFonts w:ascii="Arial" w:hAnsi="Arial"/>
        </w:rPr>
        <w:t xml:space="preserve"> funny work, a semi-autobiographical examination of the toxic ties that bind mothers and daughters, fathers and daughters, husbands and wives.  It is filled with incident and surprise, poetic dialogue and banal profanity, tenderness and anger.  </w:t>
      </w:r>
    </w:p>
    <w:p w:rsidR="001D75F7" w:rsidRDefault="001D75F7" w:rsidP="001D75F7">
      <w:pPr>
        <w:rPr>
          <w:rFonts w:ascii="Arial" w:hAnsi="Arial"/>
        </w:rPr>
      </w:pPr>
    </w:p>
    <w:p w:rsidR="001D75F7" w:rsidRDefault="001D75F7" w:rsidP="001D75F7">
      <w:pPr>
        <w:rPr>
          <w:rFonts w:ascii="Arial" w:hAnsi="Arial"/>
        </w:rPr>
      </w:pPr>
      <w:r>
        <w:rPr>
          <w:rFonts w:ascii="Arial" w:hAnsi="Arial"/>
        </w:rPr>
        <w:t xml:space="preserve">It is 1986, and 15-year-old Olivia is chafing </w:t>
      </w:r>
      <w:r w:rsidR="00D826AD">
        <w:rPr>
          <w:rFonts w:ascii="Arial" w:hAnsi="Arial"/>
        </w:rPr>
        <w:t>in the house of her father and s</w:t>
      </w:r>
      <w:r>
        <w:rPr>
          <w:rFonts w:ascii="Arial" w:hAnsi="Arial"/>
        </w:rPr>
        <w:t>tep-monster.  Not allowed to go upstairs EVER, not allowed to mention her birth mother EVER, not allo</w:t>
      </w:r>
      <w:r w:rsidR="00075E70">
        <w:rPr>
          <w:rFonts w:ascii="Arial" w:hAnsi="Arial"/>
        </w:rPr>
        <w:t>wed to buy blue jeans EVER, she</w:t>
      </w:r>
      <w:r>
        <w:rPr>
          <w:rFonts w:ascii="Arial" w:hAnsi="Arial"/>
        </w:rPr>
        <w:t>finds solace in philosophical ramblings that she collects into a self-published literary magazine.</w:t>
      </w:r>
      <w:r w:rsidR="00D61044">
        <w:rPr>
          <w:rFonts w:ascii="Arial" w:hAnsi="Arial"/>
        </w:rPr>
        <w:t xml:space="preserve">  After an incident that leaves her vomiting 15 times, she calls Beatriz, her Cuban birth mother, and the two are off to Wyoming.  (Oliv</w:t>
      </w:r>
      <w:r w:rsidR="00D826AD">
        <w:rPr>
          <w:rFonts w:ascii="Arial" w:hAnsi="Arial"/>
        </w:rPr>
        <w:t>ia says s</w:t>
      </w:r>
      <w:r w:rsidR="00D61044">
        <w:rPr>
          <w:rFonts w:ascii="Arial" w:hAnsi="Arial"/>
        </w:rPr>
        <w:t xml:space="preserve">he’s never been anywhere other than Philadelphia and Paoli – those of us who spent </w:t>
      </w:r>
      <w:r w:rsidR="00D826AD">
        <w:rPr>
          <w:rFonts w:ascii="Arial" w:hAnsi="Arial"/>
        </w:rPr>
        <w:t>any</w:t>
      </w:r>
      <w:r w:rsidR="00D61044">
        <w:rPr>
          <w:rFonts w:ascii="Arial" w:hAnsi="Arial"/>
        </w:rPr>
        <w:t xml:space="preserve"> portions of our lives in the shadow of the Walt Whitman </w:t>
      </w:r>
      <w:r w:rsidR="00D826AD">
        <w:rPr>
          <w:rFonts w:ascii="Arial" w:hAnsi="Arial"/>
        </w:rPr>
        <w:t>Bridge</w:t>
      </w:r>
      <w:r w:rsidR="00D61044">
        <w:rPr>
          <w:rFonts w:ascii="Arial" w:hAnsi="Arial"/>
        </w:rPr>
        <w:t xml:space="preserve"> can truly appreciate the horror of that statement).  But in Wyoming – well, as a child, Olivia used to dream of getting away on a camping trip with her Daddy to a </w:t>
      </w:r>
      <w:r w:rsidR="00D826AD">
        <w:rPr>
          <w:rFonts w:ascii="Arial" w:hAnsi="Arial"/>
        </w:rPr>
        <w:t>place</w:t>
      </w:r>
      <w:r w:rsidR="00D61044">
        <w:rPr>
          <w:rFonts w:ascii="Arial" w:hAnsi="Arial"/>
        </w:rPr>
        <w:t xml:space="preserve"> where the Buffalo </w:t>
      </w:r>
      <w:r w:rsidR="00D826AD">
        <w:rPr>
          <w:rFonts w:ascii="Arial" w:hAnsi="Arial"/>
        </w:rPr>
        <w:t>roam (and t</w:t>
      </w:r>
      <w:r w:rsidR="00D61044">
        <w:rPr>
          <w:rFonts w:ascii="Arial" w:hAnsi="Arial"/>
        </w:rPr>
        <w:t xml:space="preserve">hunder).  And Beatriz, fighting marriage demons of her own, is only too happy to </w:t>
      </w:r>
      <w:r w:rsidR="00D826AD">
        <w:rPr>
          <w:rFonts w:ascii="Arial" w:hAnsi="Arial"/>
        </w:rPr>
        <w:t>seize</w:t>
      </w:r>
      <w:r w:rsidR="00D61044">
        <w:rPr>
          <w:rFonts w:ascii="Arial" w:hAnsi="Arial"/>
        </w:rPr>
        <w:t xml:space="preserve"> this opportunity to get to know her daughter.</w:t>
      </w:r>
    </w:p>
    <w:p w:rsidR="00D61044" w:rsidRDefault="00D61044" w:rsidP="001D75F7">
      <w:pPr>
        <w:rPr>
          <w:rFonts w:ascii="Arial" w:hAnsi="Arial"/>
        </w:rPr>
      </w:pPr>
    </w:p>
    <w:p w:rsidR="00D61044" w:rsidRDefault="00D61044" w:rsidP="001D75F7">
      <w:pPr>
        <w:rPr>
          <w:rFonts w:ascii="Arial" w:hAnsi="Arial"/>
        </w:rPr>
      </w:pPr>
      <w:r>
        <w:rPr>
          <w:rFonts w:ascii="Arial" w:hAnsi="Arial"/>
        </w:rPr>
        <w:t xml:space="preserve">Staged in a tight beige room that instantly transforms into a bedroom, a motel room, a staircase in </w:t>
      </w:r>
      <w:r w:rsidR="00D826AD">
        <w:rPr>
          <w:rFonts w:ascii="Arial" w:hAnsi="Arial"/>
        </w:rPr>
        <w:t>Olivia’s</w:t>
      </w:r>
      <w:r>
        <w:rPr>
          <w:rFonts w:ascii="Arial" w:hAnsi="Arial"/>
        </w:rPr>
        <w:t xml:space="preserve"> step-mother’s sterile home, and a </w:t>
      </w:r>
      <w:r w:rsidR="00D826AD">
        <w:rPr>
          <w:rFonts w:ascii="Arial" w:hAnsi="Arial"/>
        </w:rPr>
        <w:t>projection</w:t>
      </w:r>
      <w:r>
        <w:rPr>
          <w:rFonts w:ascii="Arial" w:hAnsi="Arial"/>
        </w:rPr>
        <w:t xml:space="preserve"> chamber, the stage </w:t>
      </w:r>
      <w:r w:rsidR="00D826AD">
        <w:rPr>
          <w:rFonts w:ascii="Arial" w:hAnsi="Arial"/>
        </w:rPr>
        <w:t>becomes</w:t>
      </w:r>
      <w:r>
        <w:rPr>
          <w:rFonts w:ascii="Arial" w:hAnsi="Arial"/>
        </w:rPr>
        <w:t xml:space="preserve"> our window on America, a constantly changing screenscape</w:t>
      </w:r>
      <w:r w:rsidR="00016058">
        <w:rPr>
          <w:rFonts w:ascii="Arial" w:hAnsi="Arial"/>
        </w:rPr>
        <w:t xml:space="preserve"> that follows the two women and pulls us into their journey.</w:t>
      </w:r>
    </w:p>
    <w:p w:rsidR="00016058" w:rsidRDefault="00016058" w:rsidP="001D75F7">
      <w:pPr>
        <w:rPr>
          <w:rFonts w:ascii="Arial" w:hAnsi="Arial"/>
        </w:rPr>
      </w:pPr>
    </w:p>
    <w:p w:rsidR="00016058" w:rsidRDefault="00016058" w:rsidP="001D75F7">
      <w:pPr>
        <w:rPr>
          <w:rFonts w:ascii="Arial" w:hAnsi="Arial"/>
        </w:rPr>
      </w:pPr>
      <w:r>
        <w:rPr>
          <w:rFonts w:ascii="Arial" w:hAnsi="Arial"/>
        </w:rPr>
        <w:t>Along the way, they meet an Ohio</w:t>
      </w:r>
      <w:r w:rsidR="00D826AD">
        <w:rPr>
          <w:rFonts w:ascii="Arial" w:hAnsi="Arial"/>
        </w:rPr>
        <w:t xml:space="preserve"> Seven-E</w:t>
      </w:r>
      <w:r>
        <w:rPr>
          <w:rFonts w:ascii="Arial" w:hAnsi="Arial"/>
        </w:rPr>
        <w:t xml:space="preserve">leven attendant with his own Philadelphia ties, a tamale salesmen </w:t>
      </w:r>
      <w:r w:rsidR="00D826AD">
        <w:rPr>
          <w:rFonts w:ascii="Arial" w:hAnsi="Arial"/>
        </w:rPr>
        <w:t>who</w:t>
      </w:r>
      <w:r>
        <w:rPr>
          <w:rFonts w:ascii="Arial" w:hAnsi="Arial"/>
        </w:rPr>
        <w:t xml:space="preserve"> brings the mountain tastes of home back to Beatriz, a library that opens the window to a snowy adventurer’s doom, and a </w:t>
      </w:r>
      <w:r w:rsidR="00D826AD">
        <w:rPr>
          <w:rFonts w:ascii="Arial" w:hAnsi="Arial"/>
        </w:rPr>
        <w:t>hundred</w:t>
      </w:r>
      <w:r>
        <w:rPr>
          <w:rFonts w:ascii="Arial" w:hAnsi="Arial"/>
        </w:rPr>
        <w:t xml:space="preserve"> </w:t>
      </w:r>
      <w:r w:rsidR="00D826AD">
        <w:rPr>
          <w:rFonts w:ascii="Arial" w:hAnsi="Arial"/>
        </w:rPr>
        <w:t>motels</w:t>
      </w:r>
      <w:r>
        <w:rPr>
          <w:rFonts w:ascii="Arial" w:hAnsi="Arial"/>
        </w:rPr>
        <w:t xml:space="preserve"> rooms and squabbles and moments to bond</w:t>
      </w:r>
      <w:r w:rsidR="00D826AD">
        <w:rPr>
          <w:rFonts w:ascii="Arial" w:hAnsi="Arial"/>
        </w:rPr>
        <w:t xml:space="preserve"> and phone calls back home that only answering machines will hear</w:t>
      </w:r>
      <w:r>
        <w:rPr>
          <w:rFonts w:ascii="Arial" w:hAnsi="Arial"/>
        </w:rPr>
        <w:t>.</w:t>
      </w:r>
      <w:r w:rsidR="00D826AD">
        <w:rPr>
          <w:rFonts w:ascii="Arial" w:hAnsi="Arial"/>
        </w:rPr>
        <w:t xml:space="preserve">  (One of the more moving moments of the play is when Olivia’s father creates an answering machine message that says everything he always wanted to say to Olivia, then erases it for a “Nobody’s home, Leave a Message” safety-net.)</w:t>
      </w:r>
    </w:p>
    <w:p w:rsidR="00016058" w:rsidRDefault="00016058" w:rsidP="001D75F7">
      <w:pPr>
        <w:rPr>
          <w:rFonts w:ascii="Arial" w:hAnsi="Arial"/>
        </w:rPr>
      </w:pPr>
    </w:p>
    <w:p w:rsidR="00016058" w:rsidRDefault="00016058" w:rsidP="001D75F7">
      <w:pPr>
        <w:rPr>
          <w:rFonts w:ascii="Arial" w:hAnsi="Arial"/>
        </w:rPr>
      </w:pPr>
      <w:r>
        <w:rPr>
          <w:rFonts w:ascii="Arial" w:hAnsi="Arial"/>
        </w:rPr>
        <w:t xml:space="preserve">I loved the inter play between Bethany Anne Lind’s Olivia and Socorro Santiago’s Beatriz.  They were endearing and </w:t>
      </w:r>
      <w:r w:rsidR="00D826AD">
        <w:rPr>
          <w:rFonts w:ascii="Arial" w:hAnsi="Arial"/>
        </w:rPr>
        <w:t>infuriating</w:t>
      </w:r>
      <w:r>
        <w:rPr>
          <w:rFonts w:ascii="Arial" w:hAnsi="Arial"/>
        </w:rPr>
        <w:t xml:space="preserve"> and acted as if they had known each other for years.  They each know the </w:t>
      </w:r>
      <w:r w:rsidR="00D826AD">
        <w:rPr>
          <w:rFonts w:ascii="Arial" w:hAnsi="Arial"/>
        </w:rPr>
        <w:t>absolutely</w:t>
      </w:r>
      <w:r>
        <w:rPr>
          <w:rFonts w:ascii="Arial" w:hAnsi="Arial"/>
        </w:rPr>
        <w:t xml:space="preserve"> right thing to say to cut the deepest, to soothe the quickest.  They’ve spent most of the last fifteen </w:t>
      </w:r>
      <w:r w:rsidR="00D826AD">
        <w:rPr>
          <w:rFonts w:ascii="Arial" w:hAnsi="Arial"/>
        </w:rPr>
        <w:t>years apart</w:t>
      </w:r>
      <w:r>
        <w:rPr>
          <w:rFonts w:ascii="Arial" w:hAnsi="Arial"/>
        </w:rPr>
        <w:t xml:space="preserve"> </w:t>
      </w:r>
      <w:r w:rsidR="00D826AD">
        <w:rPr>
          <w:rFonts w:ascii="Arial" w:hAnsi="Arial"/>
        </w:rPr>
        <w:t>and</w:t>
      </w:r>
      <w:r>
        <w:rPr>
          <w:rFonts w:ascii="Arial" w:hAnsi="Arial"/>
        </w:rPr>
        <w:t xml:space="preserve"> are </w:t>
      </w:r>
      <w:r w:rsidR="00D826AD">
        <w:rPr>
          <w:rFonts w:ascii="Arial" w:hAnsi="Arial"/>
        </w:rPr>
        <w:t>quite</w:t>
      </w:r>
      <w:r>
        <w:rPr>
          <w:rFonts w:ascii="Arial" w:hAnsi="Arial"/>
        </w:rPr>
        <w:t xml:space="preserve"> different physically, yet, at a core emotional level, they are so much alike it would be impossible to mistake them for anything but mother and daughter.</w:t>
      </w:r>
    </w:p>
    <w:p w:rsidR="00016058" w:rsidRDefault="00016058" w:rsidP="001D75F7">
      <w:pPr>
        <w:rPr>
          <w:rFonts w:ascii="Arial" w:hAnsi="Arial"/>
        </w:rPr>
      </w:pPr>
    </w:p>
    <w:p w:rsidR="00016058" w:rsidRDefault="00016058" w:rsidP="001D75F7">
      <w:pPr>
        <w:rPr>
          <w:rFonts w:ascii="Arial" w:hAnsi="Arial"/>
        </w:rPr>
      </w:pPr>
      <w:r>
        <w:rPr>
          <w:rFonts w:ascii="Arial" w:hAnsi="Arial"/>
        </w:rPr>
        <w:t>And, when the plot developments come, when we learn why Olivia was so sick that first night, why Beatriz was so eager to leaver her husband behind, it</w:t>
      </w:r>
      <w:r w:rsidR="00D826AD">
        <w:rPr>
          <w:rFonts w:ascii="Arial" w:hAnsi="Arial"/>
        </w:rPr>
        <w:t>’</w:t>
      </w:r>
      <w:r>
        <w:rPr>
          <w:rFonts w:ascii="Arial" w:hAnsi="Arial"/>
        </w:rPr>
        <w:t>s doubly moving because Ms. Lind and Ms. Santiago have laid the emotional groundwork with such precision.</w:t>
      </w:r>
    </w:p>
    <w:p w:rsidR="00016058" w:rsidRDefault="00016058" w:rsidP="001D75F7">
      <w:pPr>
        <w:rPr>
          <w:rFonts w:ascii="Arial" w:hAnsi="Arial"/>
        </w:rPr>
      </w:pPr>
    </w:p>
    <w:p w:rsidR="00016058" w:rsidRDefault="00016058" w:rsidP="001D75F7">
      <w:pPr>
        <w:rPr>
          <w:rFonts w:ascii="Arial" w:hAnsi="Arial"/>
        </w:rPr>
      </w:pPr>
      <w:r>
        <w:rPr>
          <w:rFonts w:ascii="Arial" w:hAnsi="Arial"/>
        </w:rPr>
        <w:t>They are ably backed up by Jason MacDonald and Triney Sandoval who play ALL the other roles.  If the “</w:t>
      </w:r>
      <w:r w:rsidR="00D826AD">
        <w:rPr>
          <w:rFonts w:ascii="Arial" w:hAnsi="Arial"/>
        </w:rPr>
        <w:t>driving m</w:t>
      </w:r>
      <w:r>
        <w:rPr>
          <w:rFonts w:ascii="Arial" w:hAnsi="Arial"/>
        </w:rPr>
        <w:t>otion” of some of the projections are a tad creepy-crawly slow, if some of the digressions seem tacked on</w:t>
      </w:r>
      <w:r w:rsidR="00D826AD">
        <w:rPr>
          <w:rFonts w:ascii="Arial" w:hAnsi="Arial"/>
        </w:rPr>
        <w:t xml:space="preserve"> (the beautifully rendered library scene)</w:t>
      </w:r>
      <w:r>
        <w:rPr>
          <w:rFonts w:ascii="Arial" w:hAnsi="Arial"/>
        </w:rPr>
        <w:t>, the whole journey works, the multi-media environment works, the story strikes all the right emotional buttons.  And Ms. Lind and Ms. Santiago together give one of the best performanc</w:t>
      </w:r>
      <w:r w:rsidR="00D826AD">
        <w:rPr>
          <w:rFonts w:ascii="Arial" w:hAnsi="Arial"/>
        </w:rPr>
        <w:t>es of the year (when they are a</w:t>
      </w:r>
      <w:r>
        <w:rPr>
          <w:rFonts w:ascii="Arial" w:hAnsi="Arial"/>
        </w:rPr>
        <w:t>part, they seem diminished, less than whole).</w:t>
      </w:r>
    </w:p>
    <w:p w:rsidR="00016058" w:rsidRDefault="00016058" w:rsidP="001D75F7">
      <w:pPr>
        <w:rPr>
          <w:rFonts w:ascii="Arial" w:hAnsi="Arial"/>
        </w:rPr>
      </w:pPr>
    </w:p>
    <w:p w:rsidR="00016058" w:rsidRDefault="00016058" w:rsidP="001D75F7">
      <w:pPr>
        <w:rPr>
          <w:rFonts w:ascii="Arial" w:hAnsi="Arial"/>
        </w:rPr>
      </w:pPr>
      <w:r>
        <w:rPr>
          <w:rFonts w:ascii="Arial" w:hAnsi="Arial"/>
        </w:rPr>
        <w:t xml:space="preserve">So, how excited will you be when you are 26 miles from making your lifelong 2-dimensional dream come to 3-D life?  How many of </w:t>
      </w:r>
      <w:r w:rsidR="00D826AD">
        <w:rPr>
          <w:rFonts w:ascii="Arial" w:hAnsi="Arial"/>
        </w:rPr>
        <w:t>your</w:t>
      </w:r>
      <w:r>
        <w:rPr>
          <w:rFonts w:ascii="Arial" w:hAnsi="Arial"/>
        </w:rPr>
        <w:t xml:space="preserve"> </w:t>
      </w:r>
      <w:r w:rsidR="00D826AD">
        <w:rPr>
          <w:rFonts w:ascii="Arial" w:hAnsi="Arial"/>
        </w:rPr>
        <w:t>resentments</w:t>
      </w:r>
      <w:r>
        <w:rPr>
          <w:rFonts w:ascii="Arial" w:hAnsi="Arial"/>
        </w:rPr>
        <w:t xml:space="preserve"> and hidden hurts come out at the most inopportune moments?  How many of your daily frustrations would seem petty (or </w:t>
      </w:r>
      <w:r w:rsidR="00D826AD">
        <w:rPr>
          <w:rFonts w:ascii="Arial" w:hAnsi="Arial"/>
        </w:rPr>
        <w:t>doubly</w:t>
      </w:r>
      <w:r>
        <w:rPr>
          <w:rFonts w:ascii="Arial" w:hAnsi="Arial"/>
        </w:rPr>
        <w:t xml:space="preserve"> cruel) to outside eyes?  How well do you really know the people you know best?</w:t>
      </w:r>
    </w:p>
    <w:p w:rsidR="00016058" w:rsidRDefault="00016058" w:rsidP="001D75F7">
      <w:pPr>
        <w:rPr>
          <w:rFonts w:ascii="Arial" w:hAnsi="Arial"/>
        </w:rPr>
      </w:pPr>
    </w:p>
    <w:p w:rsidR="00016058" w:rsidRDefault="00016058" w:rsidP="001D75F7">
      <w:pPr>
        <w:rPr>
          <w:rFonts w:ascii="Arial" w:hAnsi="Arial"/>
        </w:rPr>
      </w:pPr>
      <w:r>
        <w:rPr>
          <w:rFonts w:ascii="Arial" w:hAnsi="Arial"/>
        </w:rPr>
        <w:t xml:space="preserve">If any of these questions ever crossed your mind, if </w:t>
      </w:r>
      <w:r w:rsidR="00D826AD">
        <w:rPr>
          <w:rFonts w:ascii="Arial" w:hAnsi="Arial"/>
        </w:rPr>
        <w:t>they</w:t>
      </w:r>
      <w:r>
        <w:rPr>
          <w:rFonts w:ascii="Arial" w:hAnsi="Arial"/>
        </w:rPr>
        <w:t xml:space="preserve"> paint the borders of how you wonder about the world, I strongly recommend y</w:t>
      </w:r>
      <w:r w:rsidR="00D826AD">
        <w:rPr>
          <w:rFonts w:ascii="Arial" w:hAnsi="Arial"/>
        </w:rPr>
        <w:t xml:space="preserve">ou join Olivia and Beatriz for their westbound bonding.  </w:t>
      </w:r>
    </w:p>
    <w:p w:rsidR="00D826AD" w:rsidRDefault="00D826AD" w:rsidP="001D75F7">
      <w:pPr>
        <w:rPr>
          <w:rFonts w:ascii="Arial" w:hAnsi="Arial"/>
        </w:rPr>
      </w:pPr>
    </w:p>
    <w:p w:rsidR="00563C66" w:rsidRDefault="00D826AD" w:rsidP="00563C66">
      <w:pPr>
        <w:rPr>
          <w:rFonts w:ascii="Arial" w:hAnsi="Arial" w:cs="Arial"/>
        </w:rPr>
      </w:pPr>
      <w:r>
        <w:rPr>
          <w:rFonts w:ascii="Arial" w:hAnsi="Arial"/>
        </w:rPr>
        <w:t xml:space="preserve">It’s a road trip like you’ve never been on before, </w:t>
      </w:r>
      <w:r w:rsidR="00BE42C3">
        <w:rPr>
          <w:rFonts w:ascii="Arial" w:hAnsi="Arial"/>
        </w:rPr>
        <w:t>one</w:t>
      </w:r>
      <w:r>
        <w:rPr>
          <w:rFonts w:ascii="Arial" w:hAnsi="Arial"/>
        </w:rPr>
        <w:t xml:space="preserve"> you’ve never realized you wanted to be on.</w:t>
      </w:r>
      <w:r w:rsidR="00BE42C3">
        <w:rPr>
          <w:rFonts w:ascii="Arial" w:hAnsi="Arial"/>
        </w:rPr>
        <w:t xml:space="preserve"> And you know, when you come back home, things will never be the same.</w:t>
      </w:r>
      <w:r w:rsidR="00563C66" w:rsidRPr="00563C66">
        <w:rPr>
          <w:rFonts w:ascii="Arial" w:hAnsi="Arial" w:cs="Arial"/>
        </w:rPr>
        <w:t xml:space="preserve"> </w:t>
      </w:r>
    </w:p>
    <w:p w:rsidR="00563C66" w:rsidRDefault="00563C66" w:rsidP="00563C66">
      <w:pPr>
        <w:rPr>
          <w:rFonts w:ascii="Arial" w:hAnsi="Arial" w:cs="Arial"/>
        </w:rPr>
      </w:pPr>
    </w:p>
    <w:p w:rsidR="00563C66" w:rsidRDefault="00563C66" w:rsidP="00563C66">
      <w:pPr>
        <w:ind w:left="720"/>
        <w:rPr>
          <w:rFonts w:ascii="Arial" w:hAnsi="Arial" w:cs="Arial"/>
        </w:rPr>
      </w:pPr>
      <w:r>
        <w:rPr>
          <w:rFonts w:ascii="Arial" w:hAnsi="Arial" w:cs="Arial"/>
        </w:rPr>
        <w:t>-- Brad Rudy (</w:t>
      </w:r>
      <w:hyperlink r:id="rId14" w:tooltip="mailto:BKRudy@aol.com" w:history="1">
        <w:r>
          <w:rPr>
            <w:rStyle w:val="Hyperlink"/>
            <w:rFonts w:ascii="Arial" w:hAnsi="Arial" w:cs="Arial"/>
          </w:rPr>
          <w:t>BKRudy@aol.com</w:t>
        </w:r>
      </w:hyperlink>
      <w:r>
        <w:rPr>
          <w:rFonts w:ascii="Arial" w:hAnsi="Arial" w:cs="Arial"/>
        </w:rPr>
        <w:t>)</w:t>
      </w:r>
    </w:p>
    <w:p w:rsidR="00563C66" w:rsidRDefault="00563C66" w:rsidP="00563C66">
      <w:pPr>
        <w:rPr>
          <w:rFonts w:ascii="Arial" w:hAnsi="Arial" w:cs="Arial"/>
          <w:sz w:val="24"/>
          <w:szCs w:val="24"/>
        </w:rPr>
      </w:pPr>
    </w:p>
    <w:p w:rsidR="00920E7E" w:rsidRPr="00563C66" w:rsidRDefault="00920E7E" w:rsidP="00563C66">
      <w:pPr>
        <w:rPr>
          <w:rFonts w:ascii="Arial" w:hAnsi="Arial" w:cs="Arial"/>
          <w:b/>
          <w:color w:val="000000"/>
          <w:sz w:val="24"/>
          <w:szCs w:val="24"/>
        </w:rPr>
      </w:pPr>
      <w:r>
        <w:br w:type="page"/>
      </w:r>
      <w:r w:rsidRPr="00563C66">
        <w:rPr>
          <w:rFonts w:ascii="Arial" w:hAnsi="Arial" w:cs="Arial"/>
          <w:b/>
          <w:sz w:val="24"/>
          <w:szCs w:val="24"/>
        </w:rPr>
        <w:t>3/28/2009</w:t>
      </w:r>
      <w:r w:rsidRPr="00563C66">
        <w:rPr>
          <w:rFonts w:ascii="Arial" w:hAnsi="Arial" w:cs="Arial"/>
          <w:b/>
          <w:sz w:val="24"/>
          <w:szCs w:val="24"/>
        </w:rPr>
        <w:tab/>
      </w:r>
      <w:r w:rsidRPr="00563C66">
        <w:rPr>
          <w:rFonts w:ascii="Arial" w:hAnsi="Arial" w:cs="Arial"/>
          <w:b/>
          <w:color w:val="000000"/>
          <w:sz w:val="24"/>
          <w:szCs w:val="24"/>
        </w:rPr>
        <w:t>WIT                                         Onstage Atlanta</w:t>
      </w:r>
    </w:p>
    <w:p w:rsidR="00920E7E" w:rsidRPr="00563C66" w:rsidRDefault="00920E7E" w:rsidP="00920E7E">
      <w:pPr>
        <w:rPr>
          <w:rFonts w:ascii="Arial" w:hAnsi="Arial" w:cs="Arial"/>
          <w:b/>
          <w:color w:val="000000"/>
          <w:sz w:val="24"/>
          <w:szCs w:val="24"/>
        </w:rPr>
      </w:pPr>
    </w:p>
    <w:p w:rsidR="0034221E" w:rsidRDefault="00920E7E" w:rsidP="0034221E">
      <w:pPr>
        <w:rPr>
          <w:rFonts w:ascii="Arial" w:hAnsi="Arial"/>
          <w:b/>
          <w:color w:val="000000"/>
          <w:sz w:val="26"/>
        </w:rPr>
      </w:pPr>
      <w:r>
        <w:rPr>
          <w:rFonts w:ascii="Arial" w:hAnsi="Arial" w:cs="Arial"/>
          <w:color w:val="000000"/>
        </w:rPr>
        <w:t>FOR WANT OF A SEMICOLON</w:t>
      </w:r>
      <w:r>
        <w:rPr>
          <w:rFonts w:ascii="Arial" w:hAnsi="Arial" w:cs="Arial"/>
          <w:color w:val="000000"/>
        </w:rPr>
        <w:br/>
        <w:t xml:space="preserve">  </w:t>
      </w:r>
      <w:r>
        <w:rPr>
          <w:rFonts w:ascii="Arial" w:hAnsi="Arial" w:cs="Arial"/>
          <w:color w:val="000000"/>
        </w:rPr>
        <w:br/>
      </w:r>
      <w:r>
        <w:rPr>
          <w:rFonts w:ascii="Arial" w:hAnsi="Arial"/>
          <w:b/>
          <w:sz w:val="26"/>
        </w:rPr>
        <w:t>***</w:t>
      </w:r>
      <w:r>
        <w:rPr>
          <w:rFonts w:ascii="Arial" w:hAnsi="Arial"/>
          <w:b/>
          <w:snapToGrid w:val="0"/>
          <w:sz w:val="26"/>
        </w:rPr>
        <w:t>*   ( B )</w:t>
      </w:r>
      <w:r w:rsidR="0034221E" w:rsidRPr="0034221E">
        <w:rPr>
          <w:rFonts w:ascii="Arial" w:hAnsi="Arial"/>
          <w:b/>
          <w:color w:val="000000"/>
          <w:sz w:val="26"/>
        </w:rPr>
        <w:t xml:space="preserve"> </w:t>
      </w:r>
    </w:p>
    <w:p w:rsidR="0034221E" w:rsidRDefault="0034221E" w:rsidP="0034221E">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snapToGrid/>
        </w:rPr>
      </w:pPr>
    </w:p>
    <w:p w:rsidR="00920E7E" w:rsidRDefault="00920E7E" w:rsidP="00920E7E">
      <w:pPr>
        <w:rPr>
          <w:rFonts w:ascii="Arial" w:hAnsi="Arial" w:cs="Arial"/>
        </w:rPr>
      </w:pPr>
      <w:r>
        <w:rPr>
          <w:rFonts w:ascii="Arial" w:hAnsi="Arial" w:cs="Arial"/>
        </w:rPr>
        <w:t>At the center of “Wit,” Margaret Edson’s Pulitzer-Prize winning examination of Death and Donne, a seemingly pointless and trivial literary discussion emerges over the subtle differences in comma/semi-colon use in various editions of “Death be not Proud,” one of the crowning benchmarks of 17</w:t>
      </w:r>
      <w:r>
        <w:rPr>
          <w:rFonts w:ascii="Arial" w:hAnsi="Arial" w:cs="Arial"/>
          <w:vertAlign w:val="superscript"/>
        </w:rPr>
        <w:t>th</w:t>
      </w:r>
      <w:r>
        <w:rPr>
          <w:rFonts w:ascii="Arial" w:hAnsi="Arial" w:cs="Arial"/>
        </w:rPr>
        <w:t>-century metaphysical poetry.  I call it pointless and trivial, but to the characters, to scholars of any passion, it is anything but trivial.  It is emblematic of the choices one makes when opting between being a rigorous scholar, and being a casual fan.  (For the rigorous fans amongst you, I’ve added both versions as a post-script to this column.)</w:t>
      </w:r>
    </w:p>
    <w:p w:rsidR="00920E7E" w:rsidRDefault="00920E7E" w:rsidP="00920E7E">
      <w:pPr>
        <w:rPr>
          <w:rFonts w:ascii="Arial" w:hAnsi="Arial" w:cs="Arial"/>
        </w:rPr>
      </w:pPr>
    </w:p>
    <w:p w:rsidR="00920E7E" w:rsidRDefault="00920E7E" w:rsidP="00920E7E">
      <w:pPr>
        <w:rPr>
          <w:rFonts w:ascii="Arial" w:hAnsi="Arial" w:cs="Arial"/>
        </w:rPr>
      </w:pPr>
      <w:r>
        <w:rPr>
          <w:rFonts w:ascii="Arial" w:hAnsi="Arial" w:cs="Arial"/>
        </w:rPr>
        <w:t>Perhaps I’m seeing too many plays these days, perhaps I’ve been moved by too many productions of this particular work, but Onstage Atlanta’s production, though technically remarkable, though well-performed and well-directed as anything you’re likely to see, to my mind made some choices which betrayed a failure of rigor in the study of this particular script.  To most of you, I daresay this criticism will come across as mere quibbling, as trivial intellectualizing.  To me, though, they made the difference between seeing this is an overwhelmingly excellent piece of theatre, and seeing it as a merely good and competent reading of a difficult play.</w:t>
      </w:r>
    </w:p>
    <w:p w:rsidR="00920E7E" w:rsidRDefault="00920E7E" w:rsidP="00920E7E">
      <w:pPr>
        <w:rPr>
          <w:rFonts w:ascii="Arial" w:hAnsi="Arial" w:cs="Arial"/>
        </w:rPr>
      </w:pPr>
    </w:p>
    <w:p w:rsidR="00920E7E" w:rsidRDefault="00920E7E" w:rsidP="00920E7E">
      <w:pPr>
        <w:rPr>
          <w:rFonts w:ascii="Arial" w:hAnsi="Arial" w:cs="Arial"/>
        </w:rPr>
      </w:pPr>
      <w:r>
        <w:rPr>
          <w:rFonts w:ascii="Arial" w:hAnsi="Arial" w:cs="Arial"/>
        </w:rPr>
        <w:t>As a recap for those unfamiliar with the play, Dr. Vivian Bearing is a professor of “seventeenth-century poetry specializing in the Holy Sonnets of John Donne.”  She is also dying of Stage 4 Ovarian Cancer (“There is no Stage 5”). The play is, in affect, a dialogue between the “ivory tower” view of Death as painted by Donne and as rigorously examined by Dr. Bearing’s academic training, and the real pain-and-morphine crusted reality of her own impending end.  If I make this sound like a dry and dusty mental debate rather than a play, it’s most definitely not.  Dr. Bearing is one of the most compelling characters created for the stage, and I, for one, always welcome an opportunity to make this final voyage with her.</w:t>
      </w:r>
    </w:p>
    <w:p w:rsidR="00920E7E" w:rsidRDefault="00920E7E" w:rsidP="00920E7E">
      <w:pPr>
        <w:rPr>
          <w:rFonts w:ascii="Arial" w:hAnsi="Arial" w:cs="Arial"/>
        </w:rPr>
      </w:pPr>
    </w:p>
    <w:p w:rsidR="00920E7E" w:rsidRDefault="00920E7E" w:rsidP="00920E7E">
      <w:pPr>
        <w:rPr>
          <w:rFonts w:ascii="Arial" w:hAnsi="Arial" w:cs="Arial"/>
        </w:rPr>
      </w:pPr>
      <w:r>
        <w:rPr>
          <w:rFonts w:ascii="Arial" w:hAnsi="Arial" w:cs="Arial"/>
        </w:rPr>
        <w:t xml:space="preserve">My first quibble is that this production concentrated on the “Death” portion of the plot and glossed over the “Donne” portion.  Indeed, the theatre partnered with a local Ovarian Cancer support group (rightly so) and created clever hospital ID bracelets to use as tickets.  But the literary discussions are given a bland (and arguably dry) reading – for the first time, I didn’t feel Vivian’s passion of poetry, the joy she takes in discovery, the pleasure she gets from engaging her students.  It was as if it was decided that “we’ll get through these parts so we can get back to the dying stuff.”  </w:t>
      </w:r>
    </w:p>
    <w:p w:rsidR="00920E7E" w:rsidRDefault="00920E7E" w:rsidP="00920E7E">
      <w:pPr>
        <w:rPr>
          <w:rFonts w:ascii="Arial" w:hAnsi="Arial" w:cs="Arial"/>
        </w:rPr>
      </w:pPr>
    </w:p>
    <w:p w:rsidR="00920E7E" w:rsidRDefault="00920E7E" w:rsidP="00920E7E">
      <w:pPr>
        <w:rPr>
          <w:rFonts w:ascii="Arial" w:hAnsi="Arial" w:cs="Arial"/>
        </w:rPr>
      </w:pPr>
      <w:r>
        <w:rPr>
          <w:rFonts w:ascii="Arial" w:hAnsi="Arial" w:cs="Arial"/>
        </w:rPr>
        <w:t>This tone was set at the start, when Josie Burgin Lawson (as Dr. Bearing) changes her description of herself and her profession from one of self-deprecating acknowledgement of the popular disdain for her chosen field, to one of agreement with that disdain.  Her opening monologue left me feeling she was actually ashamed of her passion, not proud of it.  After that, her scenes with her students and with her own professor came across as the dry and dusty debates a short description of the play may lead you to expect.  As such, the final scene where her teacher reads to her from “The Runaway Bunny” loses all its poetic irony, loses all its emotional punch.  And I really missed that.</w:t>
      </w:r>
    </w:p>
    <w:p w:rsidR="00920E7E" w:rsidRDefault="00920E7E" w:rsidP="00920E7E">
      <w:pPr>
        <w:rPr>
          <w:rFonts w:ascii="Arial" w:hAnsi="Arial" w:cs="Arial"/>
        </w:rPr>
      </w:pPr>
    </w:p>
    <w:p w:rsidR="00920E7E" w:rsidRDefault="00920E7E" w:rsidP="00920E7E">
      <w:pPr>
        <w:rPr>
          <w:rFonts w:ascii="Arial" w:hAnsi="Arial" w:cs="Arial"/>
        </w:rPr>
      </w:pPr>
      <w:r>
        <w:rPr>
          <w:rFonts w:ascii="Arial" w:hAnsi="Arial" w:cs="Arial"/>
        </w:rPr>
        <w:t>I also missed the humorous sense of awkwardness in the scene when she learns a former student will be examining her in all those private places Donne never wrote about.  This is an early scene that always highlighted the harsh realities of her condition, while making us laugh at the turning “upside down” of the traditional student / teacher dynamic.  This reversal seemed to have been toned down, been made a subtlety rather than a driving force, a comma rather than a semi-colon.</w:t>
      </w:r>
    </w:p>
    <w:p w:rsidR="00920E7E" w:rsidRDefault="00920E7E" w:rsidP="00920E7E">
      <w:pPr>
        <w:rPr>
          <w:rFonts w:ascii="Arial" w:hAnsi="Arial" w:cs="Arial"/>
        </w:rPr>
      </w:pPr>
    </w:p>
    <w:p w:rsidR="00920E7E" w:rsidRDefault="00920E7E" w:rsidP="00920E7E">
      <w:pPr>
        <w:rPr>
          <w:rFonts w:ascii="Arial" w:hAnsi="Arial" w:cs="Arial"/>
        </w:rPr>
      </w:pPr>
      <w:r>
        <w:rPr>
          <w:rFonts w:ascii="Arial" w:hAnsi="Arial" w:cs="Arial"/>
        </w:rPr>
        <w:t>I also question how director David Klein ended the piece.  Normally, we see Dr. Bearing reaching naked into a glowing light at the back of the stage, going into that mystery that she only knew in a literary sense.  Here, a complex ramp was built behind the set, totally invisible for the bulk of the play.  Dr. Bearing walks up the ramp, reaching for a light offstage left.  This put a particular Judeo-Christian spin on the dying process, an “answer” that the mysteries of Donne’s poetry and Dr. Bearing’s classes studiously avoided (and which previous productions of the play studiously avoided).  And because of the time and effort evident in the construction of the ramp, it was an unnecessary director’s intrusion on the script.  And, if it isn’t too crude to say, by seeing Dr. Bearing’s death from the side rather than from the rear, it is too obvious that her radiation treatments didn’t cost her all her hair.</w:t>
      </w:r>
    </w:p>
    <w:p w:rsidR="00920E7E" w:rsidRDefault="00920E7E" w:rsidP="00920E7E">
      <w:pPr>
        <w:rPr>
          <w:rFonts w:ascii="Arial" w:hAnsi="Arial" w:cs="Arial"/>
        </w:rPr>
      </w:pPr>
    </w:p>
    <w:p w:rsidR="00920E7E" w:rsidRDefault="00920E7E" w:rsidP="00920E7E">
      <w:pPr>
        <w:rPr>
          <w:rFonts w:ascii="Arial" w:hAnsi="Arial" w:cs="Arial"/>
        </w:rPr>
      </w:pPr>
      <w:r>
        <w:rPr>
          <w:rFonts w:ascii="Arial" w:hAnsi="Arial" w:cs="Arial"/>
        </w:rPr>
        <w:t>Still, this production has a great deal to recommend it.  Ms. Lawson very capably handles the hospital scenes, her final pain-filled moments are wrenching and affecting, and, in spite of the aforementioned toned-down passion, I did believe her affection for teaching, for Donne, and for her students.  I also liked Charles Green’s Dr. Kelekian and Justin Sims’ younger doctor.  If the ensemble tended to be a little “by-the-numbers” for my taste, it must be noted that those were difficult numbers, and none of them were less than good.</w:t>
      </w:r>
    </w:p>
    <w:p w:rsidR="00920E7E" w:rsidRDefault="00920E7E" w:rsidP="00920E7E">
      <w:pPr>
        <w:rPr>
          <w:rFonts w:ascii="Arial" w:hAnsi="Arial" w:cs="Arial"/>
        </w:rPr>
      </w:pPr>
    </w:p>
    <w:p w:rsidR="00920E7E" w:rsidRDefault="00920E7E" w:rsidP="00920E7E">
      <w:pPr>
        <w:rPr>
          <w:rFonts w:ascii="Arial" w:hAnsi="Arial" w:cs="Arial"/>
        </w:rPr>
      </w:pPr>
      <w:r>
        <w:rPr>
          <w:rFonts w:ascii="Arial" w:hAnsi="Arial" w:cs="Arial"/>
        </w:rPr>
        <w:t>So, in the final analysis, do my quibbles at all detract from the work and choices made here?  Apart from the ending, I don’t think the choices made were “wrong” in a major show-stopping sense.  The passion thing may have just been an end-of-the-run energy lapse rather than a mis-reading of the play.  And Ms. Lawson’s performance certainly hits most of the complex notes correctly. She gets “under the skin” of this complex character, and brings home the differences between a poetic conquest of death, and a final embracement of it.</w:t>
      </w:r>
    </w:p>
    <w:p w:rsidR="00920E7E" w:rsidRDefault="00920E7E" w:rsidP="00920E7E">
      <w:pPr>
        <w:rPr>
          <w:rFonts w:ascii="Arial" w:hAnsi="Arial" w:cs="Arial"/>
        </w:rPr>
      </w:pPr>
    </w:p>
    <w:p w:rsidR="00920E7E" w:rsidRDefault="00920E7E" w:rsidP="00920E7E">
      <w:pPr>
        <w:rPr>
          <w:rFonts w:ascii="Arial" w:hAnsi="Arial" w:cs="Arial"/>
        </w:rPr>
      </w:pPr>
      <w:r>
        <w:rPr>
          <w:rFonts w:ascii="Arial" w:hAnsi="Arial" w:cs="Arial"/>
        </w:rPr>
        <w:t>And that is definitely something for which Onstage Atlanta needs be Proud!</w:t>
      </w:r>
    </w:p>
    <w:p w:rsidR="00920E7E" w:rsidRDefault="00920E7E" w:rsidP="00920E7E">
      <w:pPr>
        <w:rPr>
          <w:rFonts w:ascii="Arial" w:hAnsi="Arial" w:cs="Arial"/>
        </w:rPr>
      </w:pPr>
    </w:p>
    <w:p w:rsidR="00920E7E" w:rsidRDefault="00920E7E" w:rsidP="00920E7E">
      <w:pPr>
        <w:ind w:left="720"/>
        <w:rPr>
          <w:rFonts w:ascii="Arial" w:hAnsi="Arial" w:cs="Arial"/>
        </w:rPr>
      </w:pPr>
      <w:r>
        <w:rPr>
          <w:rFonts w:ascii="Arial" w:hAnsi="Arial" w:cs="Arial"/>
        </w:rPr>
        <w:t>-- Brad Rudy (</w:t>
      </w:r>
      <w:hyperlink r:id="rId15" w:tooltip="mailto:BKRudy@aol.com" w:history="1">
        <w:r>
          <w:rPr>
            <w:rStyle w:val="Hyperlink"/>
            <w:rFonts w:ascii="Arial" w:hAnsi="Arial" w:cs="Arial"/>
          </w:rPr>
          <w:t>BKRudy@aol.com</w:t>
        </w:r>
      </w:hyperlink>
      <w:r>
        <w:rPr>
          <w:rFonts w:ascii="Arial" w:hAnsi="Arial" w:cs="Arial"/>
        </w:rPr>
        <w:t>)</w:t>
      </w:r>
    </w:p>
    <w:p w:rsidR="00920E7E" w:rsidRDefault="00920E7E" w:rsidP="00920E7E">
      <w:pPr>
        <w:pStyle w:val="Heading4"/>
        <w:rPr>
          <w:rFonts w:cs="Arial"/>
          <w:b w:val="0"/>
          <w:sz w:val="20"/>
        </w:rPr>
      </w:pPr>
    </w:p>
    <w:p w:rsidR="00920E7E" w:rsidRDefault="00920E7E" w:rsidP="00920E7E"/>
    <w:p w:rsidR="00920E7E" w:rsidRDefault="00920E7E" w:rsidP="00920E7E">
      <w:pPr>
        <w:rPr>
          <w:rFonts w:ascii="Verdana" w:hAnsi="Verdana"/>
          <w:color w:val="333333"/>
        </w:rPr>
      </w:pPr>
      <w:r>
        <w:rPr>
          <w:rFonts w:ascii="Verdana" w:hAnsi="Verdana"/>
          <w:color w:val="333333"/>
        </w:rPr>
        <w:t>DEATH be not proud, though some have called thee</w:t>
      </w:r>
      <w:r>
        <w:rPr>
          <w:rFonts w:ascii="Verdana" w:hAnsi="Verdana"/>
          <w:color w:val="333333"/>
        </w:rPr>
        <w:br/>
        <w:t>Mighty and dreadfull, for, thou art not so,</w:t>
      </w:r>
      <w:r>
        <w:rPr>
          <w:rFonts w:ascii="Verdana" w:hAnsi="Verdana"/>
          <w:color w:val="333333"/>
        </w:rPr>
        <w:br/>
        <w:t>For, those, whom thou think'st, thou dost overthrow,</w:t>
      </w:r>
      <w:r>
        <w:rPr>
          <w:rFonts w:ascii="Verdana" w:hAnsi="Verdana"/>
          <w:color w:val="333333"/>
        </w:rPr>
        <w:br/>
        <w:t>Die not, poore death, nor yet canst thou kill me.</w:t>
      </w:r>
      <w:r>
        <w:rPr>
          <w:rFonts w:ascii="Verdana" w:hAnsi="Verdana"/>
          <w:color w:val="333333"/>
        </w:rPr>
        <w:br/>
        <w:t>From rest and sleepe, which but thy pictures bee,</w:t>
      </w:r>
      <w:r>
        <w:rPr>
          <w:rFonts w:ascii="Verdana" w:hAnsi="Verdana"/>
          <w:color w:val="333333"/>
        </w:rPr>
        <w:br/>
        <w:t>Much pleasure, then from thee, much more must flow,</w:t>
      </w:r>
      <w:r>
        <w:rPr>
          <w:rFonts w:ascii="Verdana" w:hAnsi="Verdana"/>
          <w:color w:val="333333"/>
        </w:rPr>
        <w:br/>
        <w:t>And soonest our best men with thee doe goe,</w:t>
      </w:r>
      <w:r>
        <w:rPr>
          <w:rFonts w:ascii="Verdana" w:hAnsi="Verdana"/>
          <w:color w:val="333333"/>
        </w:rPr>
        <w:br/>
        <w:t>Rest of their bones, and soules deliverie.</w:t>
      </w:r>
      <w:r>
        <w:rPr>
          <w:rFonts w:ascii="Verdana" w:hAnsi="Verdana"/>
          <w:color w:val="333333"/>
        </w:rPr>
        <w:br/>
        <w:t>Thou art slave to Fate, Chance, kings, and desperate men,</w:t>
      </w:r>
      <w:r>
        <w:rPr>
          <w:rFonts w:ascii="Verdana" w:hAnsi="Verdana"/>
          <w:color w:val="333333"/>
        </w:rPr>
        <w:br/>
        <w:t>And dost with poyson, warre, and sicknesse dwell,</w:t>
      </w:r>
      <w:r>
        <w:rPr>
          <w:rFonts w:ascii="Verdana" w:hAnsi="Verdana"/>
          <w:color w:val="333333"/>
        </w:rPr>
        <w:br/>
        <w:t>And poppie, or charmes can make us sleepe as well,</w:t>
      </w:r>
      <w:r>
        <w:rPr>
          <w:rFonts w:ascii="Verdana" w:hAnsi="Verdana"/>
          <w:color w:val="333333"/>
        </w:rPr>
        <w:br/>
        <w:t>And better then thy stroake; why swell'st thou then;</w:t>
      </w:r>
    </w:p>
    <w:p w:rsidR="00920E7E" w:rsidRDefault="00920E7E" w:rsidP="00920E7E">
      <w:pPr>
        <w:ind w:firstLine="720"/>
        <w:rPr>
          <w:rFonts w:ascii="Verdana" w:hAnsi="Verdana"/>
          <w:i/>
          <w:iCs/>
          <w:color w:val="333333"/>
        </w:rPr>
      </w:pPr>
    </w:p>
    <w:p w:rsidR="00920E7E" w:rsidRDefault="00920E7E" w:rsidP="00920E7E">
      <w:pPr>
        <w:ind w:firstLine="720"/>
        <w:rPr>
          <w:rFonts w:ascii="Verdana" w:hAnsi="Verdana"/>
          <w:color w:val="333333"/>
        </w:rPr>
      </w:pPr>
      <w:r>
        <w:rPr>
          <w:rFonts w:ascii="Verdana" w:hAnsi="Verdana"/>
          <w:i/>
          <w:iCs/>
          <w:color w:val="333333"/>
        </w:rPr>
        <w:t>(the Traditional Ending):</w:t>
      </w:r>
    </w:p>
    <w:p w:rsidR="00920E7E" w:rsidRDefault="00920E7E" w:rsidP="00920E7E">
      <w:pPr>
        <w:rPr>
          <w:rFonts w:ascii="Verdana" w:hAnsi="Verdana"/>
          <w:color w:val="333333"/>
        </w:rPr>
      </w:pPr>
      <w:r>
        <w:rPr>
          <w:rFonts w:ascii="Verdana" w:hAnsi="Verdana"/>
          <w:color w:val="333333"/>
        </w:rPr>
        <w:t>One short sleepe past, wee wake eternally,</w:t>
      </w:r>
      <w:r>
        <w:rPr>
          <w:rFonts w:ascii="Verdana" w:hAnsi="Verdana"/>
          <w:color w:val="333333"/>
        </w:rPr>
        <w:br/>
        <w:t>And Death shall be no more; Death, thou shalt die!</w:t>
      </w:r>
    </w:p>
    <w:p w:rsidR="00920E7E" w:rsidRDefault="00920E7E" w:rsidP="00920E7E">
      <w:pPr>
        <w:rPr>
          <w:rFonts w:ascii="Verdana" w:hAnsi="Verdana"/>
          <w:color w:val="333333"/>
        </w:rPr>
      </w:pPr>
    </w:p>
    <w:p w:rsidR="00920E7E" w:rsidRDefault="00920E7E" w:rsidP="00920E7E">
      <w:pPr>
        <w:ind w:firstLine="720"/>
        <w:rPr>
          <w:rFonts w:ascii="Verdana" w:hAnsi="Verdana"/>
          <w:color w:val="333333"/>
        </w:rPr>
      </w:pPr>
      <w:r>
        <w:rPr>
          <w:rFonts w:ascii="Verdana" w:hAnsi="Verdana"/>
          <w:i/>
          <w:iCs/>
          <w:color w:val="333333"/>
        </w:rPr>
        <w:t>(E.M. Ashford’s Preferred Ending):</w:t>
      </w:r>
    </w:p>
    <w:p w:rsidR="00920E7E" w:rsidRDefault="00920E7E" w:rsidP="00920E7E">
      <w:pPr>
        <w:rPr>
          <w:rFonts w:ascii="Verdana" w:hAnsi="Verdana"/>
          <w:color w:val="333333"/>
        </w:rPr>
      </w:pPr>
      <w:r>
        <w:rPr>
          <w:rFonts w:ascii="Verdana" w:hAnsi="Verdana"/>
          <w:color w:val="333333"/>
        </w:rPr>
        <w:t>One short sleepe past, wee wake eternally,</w:t>
      </w:r>
      <w:r>
        <w:rPr>
          <w:rFonts w:ascii="Verdana" w:hAnsi="Verdana"/>
          <w:color w:val="333333"/>
        </w:rPr>
        <w:br/>
        <w:t>And death shall be no more, Death, thou shalt die.</w:t>
      </w:r>
    </w:p>
    <w:p w:rsidR="00920E7E" w:rsidRDefault="00920E7E" w:rsidP="00920E7E">
      <w:pPr>
        <w:rPr>
          <w:rFonts w:ascii="Verdana" w:hAnsi="Verdana"/>
          <w:color w:val="333333"/>
        </w:rPr>
      </w:pPr>
    </w:p>
    <w:p w:rsidR="00920E7E" w:rsidRDefault="00920E7E" w:rsidP="00920E7E">
      <w:pPr>
        <w:rPr>
          <w:i/>
          <w:iCs/>
        </w:rPr>
      </w:pPr>
      <w:r>
        <w:rPr>
          <w:rFonts w:ascii="Verdana" w:hAnsi="Verdana"/>
          <w:i/>
          <w:iCs/>
          <w:color w:val="333333"/>
        </w:rPr>
        <w:t>(The preferred version is more inevitable acceptance than triumphant victory. I think.)</w:t>
      </w:r>
    </w:p>
    <w:p w:rsidR="00920E7E" w:rsidRDefault="00920E7E" w:rsidP="00920E7E"/>
    <w:p w:rsidR="00920E7E" w:rsidRDefault="00920E7E" w:rsidP="00920E7E">
      <w:pPr>
        <w:rPr>
          <w:rFonts w:ascii="Arial" w:hAnsi="Arial" w:cs="Arial"/>
        </w:rPr>
      </w:pPr>
    </w:p>
    <w:p w:rsidR="00920E7E" w:rsidRDefault="00920E7E" w:rsidP="00920E7E">
      <w:pPr>
        <w:pStyle w:val="Heading4"/>
        <w:rPr>
          <w:color w:val="000000"/>
        </w:rPr>
      </w:pPr>
      <w:r>
        <w:br w:type="page"/>
        <w:t>3/29/2009</w:t>
      </w:r>
      <w:r>
        <w:tab/>
      </w:r>
      <w:r>
        <w:rPr>
          <w:color w:val="000000"/>
        </w:rPr>
        <w:t>A MAN FOR ALL SEASONS</w:t>
      </w:r>
      <w:r>
        <w:rPr>
          <w:color w:val="000000"/>
        </w:rPr>
        <w:tab/>
      </w:r>
      <w:r>
        <w:rPr>
          <w:color w:val="000000"/>
        </w:rPr>
        <w:tab/>
        <w:t>Theatre in the Square</w:t>
      </w:r>
    </w:p>
    <w:p w:rsidR="00920E7E" w:rsidRDefault="00920E7E" w:rsidP="00920E7E">
      <w:pPr>
        <w:rPr>
          <w:rFonts w:ascii="Arial" w:hAnsi="Arial" w:cs="Arial"/>
          <w:color w:val="000000"/>
        </w:rPr>
      </w:pPr>
    </w:p>
    <w:p w:rsidR="0034221E" w:rsidRDefault="00920E7E" w:rsidP="0034221E">
      <w:pPr>
        <w:rPr>
          <w:rFonts w:ascii="Arial" w:hAnsi="Arial"/>
          <w:b/>
          <w:color w:val="000000"/>
          <w:sz w:val="26"/>
        </w:rPr>
      </w:pPr>
      <w:r>
        <w:rPr>
          <w:rFonts w:ascii="Arial" w:hAnsi="Arial" w:cs="Arial"/>
          <w:color w:val="000000"/>
        </w:rPr>
        <w:t>THE UNCOMMON MAN</w:t>
      </w:r>
      <w:r>
        <w:rPr>
          <w:rFonts w:ascii="Arial" w:hAnsi="Arial" w:cs="Arial"/>
          <w:color w:val="000000"/>
        </w:rPr>
        <w:br/>
        <w:t xml:space="preserve">  </w:t>
      </w:r>
      <w:r>
        <w:rPr>
          <w:rFonts w:ascii="Arial" w:hAnsi="Arial" w:cs="Arial"/>
          <w:color w:val="000000"/>
        </w:rPr>
        <w:br/>
      </w:r>
      <w:r>
        <w:rPr>
          <w:rFonts w:ascii="Arial" w:hAnsi="Arial"/>
          <w:b/>
          <w:sz w:val="26"/>
        </w:rPr>
        <w:t>****</w:t>
      </w:r>
      <w:r>
        <w:rPr>
          <w:rFonts w:ascii="Arial" w:hAnsi="Arial"/>
          <w:b/>
          <w:snapToGrid w:val="0"/>
          <w:sz w:val="26"/>
        </w:rPr>
        <w:t>*   ( A+ )</w:t>
      </w:r>
      <w:r w:rsidR="0034221E" w:rsidRPr="0034221E">
        <w:rPr>
          <w:rFonts w:ascii="Arial" w:hAnsi="Arial"/>
          <w:b/>
          <w:color w:val="000000"/>
          <w:sz w:val="26"/>
        </w:rPr>
        <w:t xml:space="preserve"> </w:t>
      </w:r>
    </w:p>
    <w:p w:rsidR="0034221E" w:rsidRDefault="0034221E" w:rsidP="0034221E">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snapToGrid/>
        </w:rPr>
      </w:pPr>
    </w:p>
    <w:p w:rsidR="00C07E3B" w:rsidRDefault="00920E7E" w:rsidP="00920E7E">
      <w:pPr>
        <w:rPr>
          <w:rFonts w:ascii="Arial" w:hAnsi="Arial" w:cs="Arial"/>
        </w:rPr>
      </w:pPr>
      <w:r>
        <w:rPr>
          <w:rFonts w:ascii="Arial" w:hAnsi="Arial" w:cs="Arial"/>
        </w:rPr>
        <w:t xml:space="preserve">As “The Common Man,” Chris Ensweiler takes the stage of Theatre in the Square to tell us that “The Sixteenth Century is the Century of the Common Man.  Like all the other centuries.”  And then he proceeds to tell us of one of the most uncommon men to ever enter the political arena.  Sir Thomas More was, in the view of playwright Robert Bolt, a man who put conscience ahead of state – he would have been able to understand our contemporary debates regarding separation of church and state, </w:t>
      </w:r>
      <w:r w:rsidR="008F773C">
        <w:rPr>
          <w:rFonts w:ascii="Arial" w:hAnsi="Arial" w:cs="Arial"/>
        </w:rPr>
        <w:t>for, as “A Man for All Seasons” shows us, he was willing to go to the block rather than betray his own principles.  Can you imagine any contemporary politician (or pundit) who would do the same?</w:t>
      </w:r>
    </w:p>
    <w:p w:rsidR="008F773C" w:rsidRDefault="008F773C" w:rsidP="00920E7E">
      <w:pPr>
        <w:rPr>
          <w:rFonts w:ascii="Arial" w:hAnsi="Arial" w:cs="Arial"/>
        </w:rPr>
      </w:pPr>
    </w:p>
    <w:p w:rsidR="008F773C" w:rsidRDefault="008F773C" w:rsidP="00920E7E">
      <w:pPr>
        <w:rPr>
          <w:rFonts w:ascii="Arial" w:hAnsi="Arial" w:cs="Arial"/>
        </w:rPr>
      </w:pPr>
      <w:r>
        <w:rPr>
          <w:rFonts w:ascii="Arial" w:hAnsi="Arial" w:cs="Arial"/>
        </w:rPr>
        <w:t>Theatre in the Square has mounted a marvelously designed and performed spectacle, one that uses theatrical razzle-dazzle to tell its simple story.  This production shows us a panoply of characters who are seduced by the dazzle, who find theatricality in everyday interactions.  And at its center is a thoroughly grounded and honest man whose feet are planted more in the earth than on the stage, yet who plays a central role in one of the major turning points of post-medieval history.  John Ammerman gives an outstanding performance as More, showing us a man who lives on the cusp of sanctimony, a humorous and self-deprecating moralist who nevertheless shows us the steel behind the sanctimony, the honesty behind conscience.  He repeatedly pronounces faith in his king and in the safety of the law, even when that king uses the law against him.</w:t>
      </w:r>
    </w:p>
    <w:p w:rsidR="00525372" w:rsidRDefault="00525372" w:rsidP="00920E7E">
      <w:pPr>
        <w:rPr>
          <w:rFonts w:ascii="Arial" w:hAnsi="Arial" w:cs="Arial"/>
        </w:rPr>
      </w:pPr>
    </w:p>
    <w:p w:rsidR="00525372" w:rsidRDefault="00525372" w:rsidP="00920E7E">
      <w:pPr>
        <w:rPr>
          <w:rFonts w:ascii="Arial" w:hAnsi="Arial" w:cs="Arial"/>
        </w:rPr>
      </w:pPr>
      <w:r>
        <w:rPr>
          <w:rFonts w:ascii="Arial" w:hAnsi="Arial" w:cs="Arial"/>
        </w:rPr>
        <w:t>It is 1530, and the British monarchy is in crisis.  Henry VIII has no heir.  The civil wars of the Plantagenet and Tudor successions are recent enough that everyone fears another outbreak.  Yet Queen Catherine is less likely to produce a son with each passing year.  If the pope will grant the king a divorce, he can marry his latest young (and presumably fertile) paramour, Anne Boleyn.  But the pope, a corrupt puppet of Spain, will not budge.  So, Henry and his parliament break from Rome and form the Church of England.  Henry’s chancellor, Sir Thomas More, recognizes all the secular implications of the action, recognizes the corruption and politicization of the Pope, even recognizes Anne Boleyn as the Queen and her children as the heirs to the throne.  But he remains stubbornly silent on Parliament’s ability to take the road it has taken, on the legality of “over-ruling” the Pope in such an ecclesiastical matter.  And, because of his popular reputation for honesty, the King will do whatever it takes to break that silence.</w:t>
      </w:r>
    </w:p>
    <w:p w:rsidR="008F773C" w:rsidRDefault="008F773C" w:rsidP="00920E7E">
      <w:pPr>
        <w:rPr>
          <w:rFonts w:ascii="Arial" w:hAnsi="Arial" w:cs="Arial"/>
        </w:rPr>
      </w:pPr>
    </w:p>
    <w:p w:rsidR="008F773C" w:rsidRDefault="008F773C" w:rsidP="00920E7E">
      <w:pPr>
        <w:rPr>
          <w:rFonts w:ascii="Arial" w:hAnsi="Arial" w:cs="Arial"/>
        </w:rPr>
      </w:pPr>
      <w:r>
        <w:rPr>
          <w:rFonts w:ascii="Arial" w:hAnsi="Arial" w:cs="Arial"/>
        </w:rPr>
        <w:t xml:space="preserve">This is a dense and vivid play, one I have seen produced several times, and one which never fails to move me. </w:t>
      </w:r>
      <w:r w:rsidR="00525372">
        <w:rPr>
          <w:rFonts w:ascii="Arial" w:hAnsi="Arial" w:cs="Arial"/>
        </w:rPr>
        <w:t xml:space="preserve"> It is filled with clever (and often poetic) dialog, with logic and rhetoric that would shame any debate club, with suspense and reversal and simple statements of love and loyalty, and with one of the most compelling courtroom scenes ever written for the stage.  </w:t>
      </w:r>
      <w:r w:rsidR="00344B51">
        <w:rPr>
          <w:rFonts w:ascii="Arial" w:hAnsi="Arial" w:cs="Arial"/>
        </w:rPr>
        <w:t>Since I’m not an historian, I cannot vouch for its accuracy – other sources show us the darker side of More’s strict adherence to conscience.  In “The Tudors,” for example (admittedly a bastion of sleazy inaccuracy), he is painted as a fanatical heretic-hunter/killer.  Indeed, the same certainty so canonized here in Bolt’s play can very easily be understood to lead to a sociopathic disdain for any who disagree.  Here, though, Mr. Ammerman and Mr. Bolt are creating a compelling figure, a victim of the currents of history who remains above the pragmatic compromise</w:t>
      </w:r>
      <w:r w:rsidR="00525372">
        <w:rPr>
          <w:rFonts w:ascii="Arial" w:hAnsi="Arial" w:cs="Arial"/>
        </w:rPr>
        <w:t>s</w:t>
      </w:r>
      <w:r w:rsidR="00344B51">
        <w:rPr>
          <w:rFonts w:ascii="Arial" w:hAnsi="Arial" w:cs="Arial"/>
        </w:rPr>
        <w:t xml:space="preserve"> of his friends and fellows.</w:t>
      </w:r>
    </w:p>
    <w:p w:rsidR="00344B51" w:rsidRDefault="00344B51" w:rsidP="00920E7E">
      <w:pPr>
        <w:rPr>
          <w:rFonts w:ascii="Arial" w:hAnsi="Arial" w:cs="Arial"/>
        </w:rPr>
      </w:pPr>
    </w:p>
    <w:p w:rsidR="008427DD" w:rsidRDefault="00344B51" w:rsidP="00920E7E">
      <w:pPr>
        <w:rPr>
          <w:rFonts w:ascii="Arial" w:hAnsi="Arial" w:cs="Arial"/>
        </w:rPr>
      </w:pPr>
      <w:r>
        <w:rPr>
          <w:rFonts w:ascii="Arial" w:hAnsi="Arial" w:cs="Arial"/>
        </w:rPr>
        <w:t xml:space="preserve">The set </w:t>
      </w:r>
      <w:r w:rsidR="008427DD">
        <w:rPr>
          <w:rFonts w:ascii="Arial" w:hAnsi="Arial" w:cs="Arial"/>
        </w:rPr>
        <w:t xml:space="preserve">(by Jonathan Williamson) </w:t>
      </w:r>
      <w:r>
        <w:rPr>
          <w:rFonts w:ascii="Arial" w:hAnsi="Arial" w:cs="Arial"/>
        </w:rPr>
        <w:t xml:space="preserve">is a beautifully conceived pseudo-Tudor structure that can transform from palace to prison with a shift in light.  Indeed, much of the play is performed in shadow, the dark recesses just out of reach of candlelight, as indeed much of the political maneuvering is practiced and hidden.  But More himself remains in the light, remains open and understandable and admirable.  </w:t>
      </w:r>
      <w:r w:rsidR="008427DD">
        <w:rPr>
          <w:rFonts w:ascii="Arial" w:hAnsi="Arial" w:cs="Arial"/>
        </w:rPr>
        <w:t>The costuming here is top-notch – most of the characters are dressed as they are in paintings I’ve seen of them.  The costumes are detailed and extravagant and character-specific and designer Jeannie Crawford deserves every bit of praise that will surely be coming her way.</w:t>
      </w:r>
    </w:p>
    <w:p w:rsidR="008427DD" w:rsidRDefault="008427DD" w:rsidP="00920E7E">
      <w:pPr>
        <w:rPr>
          <w:rFonts w:ascii="Arial" w:hAnsi="Arial" w:cs="Arial"/>
        </w:rPr>
      </w:pPr>
    </w:p>
    <w:p w:rsidR="00344B51" w:rsidRDefault="00025F9A" w:rsidP="00920E7E">
      <w:pPr>
        <w:rPr>
          <w:rFonts w:ascii="Arial" w:hAnsi="Arial" w:cs="Arial"/>
        </w:rPr>
      </w:pPr>
      <w:r>
        <w:rPr>
          <w:rFonts w:ascii="Arial" w:hAnsi="Arial" w:cs="Arial"/>
        </w:rPr>
        <w:t>The supporting cast is marvelous</w:t>
      </w:r>
      <w:r w:rsidR="00344B51">
        <w:rPr>
          <w:rFonts w:ascii="Arial" w:hAnsi="Arial" w:cs="Arial"/>
        </w:rPr>
        <w:t xml:space="preserve"> – Mr. Ensweiler’s “Common Man” shifts from role to role, but remains our guide, our connection to the complexities of the story.  Brik Berkes gives one of his best performances ever as the flamboyantly masculine Henry VIII, still youthful and fit, still every inch the King.  Holly Stevenson’s Alice More is all flinty affection</w:t>
      </w:r>
      <w:r w:rsidR="007D7B87">
        <w:rPr>
          <w:rFonts w:ascii="Arial" w:hAnsi="Arial" w:cs="Arial"/>
        </w:rPr>
        <w:t xml:space="preserve"> and James Donadio’s Spanish Ambassador all oil</w:t>
      </w:r>
      <w:r>
        <w:rPr>
          <w:rFonts w:ascii="Arial" w:hAnsi="Arial" w:cs="Arial"/>
        </w:rPr>
        <w:t>y</w:t>
      </w:r>
      <w:r w:rsidR="007D7B87">
        <w:rPr>
          <w:rFonts w:ascii="Arial" w:hAnsi="Arial" w:cs="Arial"/>
        </w:rPr>
        <w:t xml:space="preserve"> maneuvering.  If Harrison Long’s Cromwell comes off at the start as too </w:t>
      </w:r>
      <w:r>
        <w:rPr>
          <w:rFonts w:ascii="Arial" w:hAnsi="Arial" w:cs="Arial"/>
        </w:rPr>
        <w:t>much the Melodrama V</w:t>
      </w:r>
      <w:r w:rsidR="007D7B87">
        <w:rPr>
          <w:rFonts w:ascii="Arial" w:hAnsi="Arial" w:cs="Arial"/>
        </w:rPr>
        <w:t>illain, that may be more the result of his always black costume, always sinister goatee.  David Kronawitter’s Richard Rich is a much more compelling “villain” – we see his descent, his seduction, his regret at the violence he has done to More and himself.  In smaller roles, Peter Thomasson, Cara Mantella, and Rich Remedios all acquit themselves well.</w:t>
      </w:r>
    </w:p>
    <w:p w:rsidR="007D7B87" w:rsidRDefault="007D7B87" w:rsidP="00920E7E">
      <w:pPr>
        <w:rPr>
          <w:rFonts w:ascii="Arial" w:hAnsi="Arial" w:cs="Arial"/>
        </w:rPr>
      </w:pPr>
    </w:p>
    <w:p w:rsidR="0034221E" w:rsidRDefault="007D7B87" w:rsidP="00920E7E">
      <w:pPr>
        <w:rPr>
          <w:rFonts w:ascii="Arial" w:hAnsi="Arial" w:cs="Arial"/>
        </w:rPr>
      </w:pPr>
      <w:r>
        <w:rPr>
          <w:rFonts w:ascii="Arial" w:hAnsi="Arial" w:cs="Arial"/>
        </w:rPr>
        <w:t xml:space="preserve">But this is first and foremost More’s story, Ammerman’s play.  I liked him from his first entrance to his last.  He makes More an uncommon hero who is grounded by a commonality most of aspire to and can never hope to achieve.  His journey forces us to ask </w:t>
      </w:r>
      <w:r w:rsidR="00025F9A">
        <w:rPr>
          <w:rFonts w:ascii="Arial" w:hAnsi="Arial" w:cs="Arial"/>
        </w:rPr>
        <w:t>those</w:t>
      </w:r>
      <w:r>
        <w:rPr>
          <w:rFonts w:ascii="Arial" w:hAnsi="Arial" w:cs="Arial"/>
        </w:rPr>
        <w:t xml:space="preserve"> difficult questions – what do I believe with enough passion that I would go to my death rather than to betray that belief?  I certainly do not wish to face the same tests of character, the same damned-if-I-do, dead-if-I-don’t dilemma.  </w:t>
      </w:r>
    </w:p>
    <w:p w:rsidR="0034221E" w:rsidRDefault="0034221E" w:rsidP="00920E7E">
      <w:pPr>
        <w:rPr>
          <w:rFonts w:ascii="Arial" w:hAnsi="Arial" w:cs="Arial"/>
        </w:rPr>
      </w:pPr>
    </w:p>
    <w:p w:rsidR="007D7B87" w:rsidRDefault="00025F9A" w:rsidP="00920E7E">
      <w:pPr>
        <w:rPr>
          <w:rFonts w:ascii="Arial" w:hAnsi="Arial" w:cs="Arial"/>
        </w:rPr>
      </w:pPr>
      <w:r>
        <w:rPr>
          <w:rFonts w:ascii="Arial" w:hAnsi="Arial" w:cs="Arial"/>
        </w:rPr>
        <w:t>If you’ll forgive yet another personal digression, i</w:t>
      </w:r>
      <w:r w:rsidR="007D7B87">
        <w:rPr>
          <w:rFonts w:ascii="Arial" w:hAnsi="Arial" w:cs="Arial"/>
        </w:rPr>
        <w:t xml:space="preserve">t’s easy to say that since I do not </w:t>
      </w:r>
      <w:r>
        <w:rPr>
          <w:rFonts w:ascii="Arial" w:hAnsi="Arial" w:cs="Arial"/>
        </w:rPr>
        <w:t>myself</w:t>
      </w:r>
      <w:r w:rsidR="007D7B87">
        <w:rPr>
          <w:rFonts w:ascii="Arial" w:hAnsi="Arial" w:cs="Arial"/>
        </w:rPr>
        <w:t xml:space="preserve"> believe in eternal damnation (or, for that matter, any afterlife) that I could easily make the same sort of character compromises that More’s family and friends tempt him to.  But, then, why, at my wedding, did I jump </w:t>
      </w:r>
      <w:r>
        <w:rPr>
          <w:rFonts w:ascii="Arial" w:hAnsi="Arial" w:cs="Arial"/>
        </w:rPr>
        <w:t>through</w:t>
      </w:r>
      <w:r w:rsidR="007D7B87">
        <w:rPr>
          <w:rFonts w:ascii="Arial" w:hAnsi="Arial" w:cs="Arial"/>
        </w:rPr>
        <w:t xml:space="preserve"> so many semantic hoops so I could give my wife her priestly wedding without swearing to anything I didn’t believe myself?  Maybe, because, eternal damnation or not, o</w:t>
      </w:r>
      <w:r>
        <w:rPr>
          <w:rFonts w:ascii="Arial" w:hAnsi="Arial" w:cs="Arial"/>
        </w:rPr>
        <w:t>u</w:t>
      </w:r>
      <w:r w:rsidR="007D7B87">
        <w:rPr>
          <w:rFonts w:ascii="Arial" w:hAnsi="Arial" w:cs="Arial"/>
        </w:rPr>
        <w:t xml:space="preserve">r words and actions have </w:t>
      </w:r>
      <w:r>
        <w:rPr>
          <w:rFonts w:ascii="Arial" w:hAnsi="Arial" w:cs="Arial"/>
        </w:rPr>
        <w:t xml:space="preserve">very real </w:t>
      </w:r>
      <w:r w:rsidR="007D7B87">
        <w:rPr>
          <w:rFonts w:ascii="Arial" w:hAnsi="Arial" w:cs="Arial"/>
        </w:rPr>
        <w:t xml:space="preserve">consequences to those we love, to ourselves and </w:t>
      </w:r>
      <w:r>
        <w:rPr>
          <w:rFonts w:ascii="Arial" w:hAnsi="Arial" w:cs="Arial"/>
        </w:rPr>
        <w:t xml:space="preserve">to </w:t>
      </w:r>
      <w:r w:rsidR="007D7B87">
        <w:rPr>
          <w:rFonts w:ascii="Arial" w:hAnsi="Arial" w:cs="Arial"/>
        </w:rPr>
        <w:t>the rest of our lives.  This play, this production makes clear that it’s the commitment, the honesty that is important</w:t>
      </w:r>
      <w:r w:rsidR="008427DD">
        <w:rPr>
          <w:rFonts w:ascii="Arial" w:hAnsi="Arial" w:cs="Arial"/>
        </w:rPr>
        <w:t>, a</w:t>
      </w:r>
      <w:r>
        <w:rPr>
          <w:rFonts w:ascii="Arial" w:hAnsi="Arial" w:cs="Arial"/>
        </w:rPr>
        <w:t>nd I find that worthy of praise, the perfect antidote to the moral compromise that characterized</w:t>
      </w:r>
      <w:r w:rsidR="0034221E">
        <w:rPr>
          <w:rFonts w:ascii="Arial" w:hAnsi="Arial" w:cs="Arial"/>
        </w:rPr>
        <w:t xml:space="preserve"> last week’s</w:t>
      </w:r>
      <w:r>
        <w:rPr>
          <w:rFonts w:ascii="Arial" w:hAnsi="Arial" w:cs="Arial"/>
        </w:rPr>
        <w:t xml:space="preserve"> “Tent Meeting.”</w:t>
      </w:r>
    </w:p>
    <w:p w:rsidR="008427DD" w:rsidRDefault="008427DD" w:rsidP="00920E7E">
      <w:pPr>
        <w:rPr>
          <w:rFonts w:ascii="Arial" w:hAnsi="Arial" w:cs="Arial"/>
        </w:rPr>
      </w:pPr>
    </w:p>
    <w:p w:rsidR="008427DD" w:rsidRDefault="008427DD" w:rsidP="00920E7E">
      <w:pPr>
        <w:rPr>
          <w:rFonts w:ascii="Arial" w:hAnsi="Arial" w:cs="Arial"/>
        </w:rPr>
      </w:pPr>
      <w:r>
        <w:rPr>
          <w:rFonts w:ascii="Arial" w:hAnsi="Arial" w:cs="Arial"/>
        </w:rPr>
        <w:t>I suppose I have taken the Common Man’s final words to heart.  “If we should bump into one another, recognize me.”  “A Man for All Seasons” s</w:t>
      </w:r>
      <w:r w:rsidR="00025F9A">
        <w:rPr>
          <w:rFonts w:ascii="Arial" w:hAnsi="Arial" w:cs="Arial"/>
        </w:rPr>
        <w:t xml:space="preserve">hows us an uncommon man, one with a belief-system as far removed from mine as his epoch is from mine.  Yet, I recognize him.  I identify with him.  I aspire to his courage, his commitment.  </w:t>
      </w:r>
    </w:p>
    <w:p w:rsidR="00025F9A" w:rsidRDefault="00025F9A" w:rsidP="00920E7E">
      <w:pPr>
        <w:rPr>
          <w:rFonts w:ascii="Arial" w:hAnsi="Arial" w:cs="Arial"/>
        </w:rPr>
      </w:pPr>
    </w:p>
    <w:p w:rsidR="00025F9A" w:rsidRDefault="0034221E" w:rsidP="00920E7E">
      <w:pPr>
        <w:rPr>
          <w:rFonts w:ascii="Arial" w:hAnsi="Arial" w:cs="Arial"/>
        </w:rPr>
      </w:pPr>
      <w:r>
        <w:rPr>
          <w:rFonts w:ascii="Arial" w:hAnsi="Arial" w:cs="Arial"/>
        </w:rPr>
        <w:t>And I was happy to “bump into” this productio</w:t>
      </w:r>
      <w:r w:rsidR="00025F9A">
        <w:rPr>
          <w:rFonts w:ascii="Arial" w:hAnsi="Arial" w:cs="Arial"/>
        </w:rPr>
        <w:t>n of this play</w:t>
      </w:r>
      <w:r>
        <w:rPr>
          <w:rFonts w:ascii="Arial" w:hAnsi="Arial" w:cs="Arial"/>
        </w:rPr>
        <w:t xml:space="preserve"> that</w:t>
      </w:r>
      <w:r w:rsidR="00025F9A">
        <w:rPr>
          <w:rFonts w:ascii="Arial" w:hAnsi="Arial" w:cs="Arial"/>
        </w:rPr>
        <w:t xml:space="preserve"> brilliantly brings </w:t>
      </w:r>
      <w:r>
        <w:rPr>
          <w:rFonts w:ascii="Arial" w:hAnsi="Arial" w:cs="Arial"/>
        </w:rPr>
        <w:t>him</w:t>
      </w:r>
      <w:r w:rsidR="00025F9A">
        <w:rPr>
          <w:rFonts w:ascii="Arial" w:hAnsi="Arial" w:cs="Arial"/>
        </w:rPr>
        <w:t xml:space="preserve"> into focus.  </w:t>
      </w:r>
      <w:r>
        <w:rPr>
          <w:rFonts w:ascii="Arial" w:hAnsi="Arial" w:cs="Arial"/>
        </w:rPr>
        <w:t>I urge you to r</w:t>
      </w:r>
      <w:r w:rsidR="00025F9A">
        <w:rPr>
          <w:rFonts w:ascii="Arial" w:hAnsi="Arial" w:cs="Arial"/>
        </w:rPr>
        <w:t>ecognize it!</w:t>
      </w:r>
    </w:p>
    <w:p w:rsidR="00025F9A" w:rsidRDefault="00025F9A" w:rsidP="00025F9A">
      <w:pPr>
        <w:rPr>
          <w:rFonts w:ascii="Arial" w:hAnsi="Arial" w:cs="Arial"/>
        </w:rPr>
      </w:pPr>
    </w:p>
    <w:p w:rsidR="00025F9A" w:rsidRDefault="00025F9A" w:rsidP="00025F9A">
      <w:pPr>
        <w:ind w:left="720"/>
        <w:rPr>
          <w:rFonts w:ascii="Arial" w:hAnsi="Arial" w:cs="Arial"/>
        </w:rPr>
      </w:pPr>
      <w:r>
        <w:rPr>
          <w:rFonts w:ascii="Arial" w:hAnsi="Arial" w:cs="Arial"/>
        </w:rPr>
        <w:t>-- Brad Rudy (</w:t>
      </w:r>
      <w:hyperlink r:id="rId16" w:tooltip="mailto:BKRudy@aol.com" w:history="1">
        <w:r>
          <w:rPr>
            <w:rStyle w:val="Hyperlink"/>
            <w:rFonts w:ascii="Arial" w:hAnsi="Arial" w:cs="Arial"/>
          </w:rPr>
          <w:t>BKRudy@aol.com</w:t>
        </w:r>
      </w:hyperlink>
      <w:r>
        <w:rPr>
          <w:rFonts w:ascii="Arial" w:hAnsi="Arial" w:cs="Arial"/>
        </w:rPr>
        <w:t>)</w:t>
      </w:r>
    </w:p>
    <w:p w:rsidR="00025F9A" w:rsidRDefault="00025F9A" w:rsidP="00025F9A">
      <w:pPr>
        <w:pStyle w:val="Heading4"/>
        <w:rPr>
          <w:rFonts w:cs="Arial"/>
          <w:b w:val="0"/>
          <w:sz w:val="20"/>
        </w:rPr>
      </w:pPr>
    </w:p>
    <w:p w:rsidR="00C071A4" w:rsidRDefault="00C071A4" w:rsidP="00C071A4">
      <w:pPr>
        <w:pStyle w:val="Heading4"/>
        <w:rPr>
          <w:color w:val="000000"/>
        </w:rPr>
      </w:pPr>
      <w:r>
        <w:br w:type="page"/>
        <w:t>3/30/2009</w:t>
      </w:r>
      <w:r>
        <w:tab/>
      </w:r>
      <w:r>
        <w:rPr>
          <w:color w:val="000000"/>
        </w:rPr>
        <w:t>HAPPY DAYS:  A NEW MUSICAL</w:t>
      </w:r>
      <w:r>
        <w:rPr>
          <w:color w:val="000000"/>
        </w:rPr>
        <w:tab/>
        <w:t>Broadway Across America</w:t>
      </w:r>
    </w:p>
    <w:p w:rsidR="00C071A4" w:rsidRDefault="00C071A4" w:rsidP="00C071A4">
      <w:pPr>
        <w:rPr>
          <w:rFonts w:ascii="Arial" w:hAnsi="Arial" w:cs="Arial"/>
          <w:color w:val="000000"/>
        </w:rPr>
      </w:pPr>
    </w:p>
    <w:p w:rsidR="00C071A4" w:rsidRDefault="00C071A4" w:rsidP="00C071A4">
      <w:pPr>
        <w:rPr>
          <w:rFonts w:ascii="Arial" w:hAnsi="Arial"/>
          <w:b/>
          <w:color w:val="000000"/>
          <w:sz w:val="26"/>
        </w:rPr>
      </w:pPr>
      <w:r>
        <w:rPr>
          <w:rFonts w:ascii="Arial" w:hAnsi="Arial" w:cs="Arial"/>
          <w:color w:val="000000"/>
        </w:rPr>
        <w:t>WHOA!  HARDLY AN “AAAAAAY!”</w:t>
      </w:r>
      <w:r>
        <w:rPr>
          <w:rFonts w:ascii="Arial" w:hAnsi="Arial" w:cs="Arial"/>
          <w:color w:val="000000"/>
        </w:rPr>
        <w:br/>
        <w:t xml:space="preserve">  </w:t>
      </w:r>
      <w:r>
        <w:rPr>
          <w:rFonts w:ascii="Arial" w:hAnsi="Arial" w:cs="Arial"/>
          <w:color w:val="000000"/>
        </w:rPr>
        <w:br/>
      </w:r>
      <w:r>
        <w:rPr>
          <w:rFonts w:ascii="Arial" w:hAnsi="Arial"/>
          <w:b/>
          <w:sz w:val="26"/>
        </w:rPr>
        <w:t>**</w:t>
      </w:r>
      <w:r>
        <w:rPr>
          <w:rFonts w:ascii="Arial" w:hAnsi="Arial"/>
          <w:b/>
          <w:snapToGrid w:val="0"/>
          <w:sz w:val="26"/>
        </w:rPr>
        <w:t>*</w:t>
      </w:r>
      <w:r w:rsidR="0039019D">
        <w:rPr>
          <w:rFonts w:ascii="Arial" w:hAnsi="Arial"/>
          <w:b/>
          <w:snapToGrid w:val="0"/>
          <w:sz w:val="26"/>
        </w:rPr>
        <w:t>½</w:t>
      </w:r>
      <w:r>
        <w:rPr>
          <w:rFonts w:ascii="Arial" w:hAnsi="Arial"/>
          <w:b/>
          <w:snapToGrid w:val="0"/>
          <w:sz w:val="26"/>
        </w:rPr>
        <w:t xml:space="preserve">   ( </w:t>
      </w:r>
      <w:r w:rsidR="0039019D">
        <w:rPr>
          <w:rFonts w:ascii="Arial" w:hAnsi="Arial"/>
          <w:b/>
          <w:snapToGrid w:val="0"/>
          <w:sz w:val="26"/>
        </w:rPr>
        <w:t>B-</w:t>
      </w:r>
      <w:r>
        <w:rPr>
          <w:rFonts w:ascii="Arial" w:hAnsi="Arial"/>
          <w:b/>
          <w:snapToGrid w:val="0"/>
          <w:sz w:val="26"/>
        </w:rPr>
        <w:t xml:space="preserve"> )</w:t>
      </w:r>
      <w:r w:rsidRPr="0034221E">
        <w:rPr>
          <w:rFonts w:ascii="Arial" w:hAnsi="Arial"/>
          <w:b/>
          <w:color w:val="000000"/>
          <w:sz w:val="26"/>
        </w:rPr>
        <w:t xml:space="preserve"> </w:t>
      </w:r>
    </w:p>
    <w:p w:rsidR="00C071A4" w:rsidRDefault="00C071A4" w:rsidP="00C071A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snapToGrid/>
        </w:rPr>
      </w:pPr>
    </w:p>
    <w:p w:rsidR="008427DD" w:rsidRDefault="00C071A4" w:rsidP="00C071A4">
      <w:pPr>
        <w:rPr>
          <w:rFonts w:ascii="Arial" w:hAnsi="Arial" w:cs="Arial"/>
        </w:rPr>
      </w:pPr>
      <w:r>
        <w:rPr>
          <w:rFonts w:ascii="Arial" w:hAnsi="Arial" w:cs="Arial"/>
        </w:rPr>
        <w:t>The TV sitcom “Happy Days” was a fun diversion into ‘50’s nostalgia.  I’m talking about the sort of nostalgia for an era we only imagined, that never really existed, that maybe we remember only through the filters of childhood recollections.  And, of course, there’s nothing wrong with that.</w:t>
      </w:r>
    </w:p>
    <w:p w:rsidR="00C071A4" w:rsidRDefault="00C071A4" w:rsidP="00C071A4">
      <w:pPr>
        <w:rPr>
          <w:rFonts w:ascii="Arial" w:hAnsi="Arial" w:cs="Arial"/>
        </w:rPr>
      </w:pPr>
    </w:p>
    <w:p w:rsidR="00C071A4" w:rsidRDefault="00C071A4" w:rsidP="00C071A4">
      <w:pPr>
        <w:rPr>
          <w:rFonts w:ascii="Arial" w:hAnsi="Arial" w:cs="Arial"/>
        </w:rPr>
      </w:pPr>
      <w:r>
        <w:rPr>
          <w:rFonts w:ascii="Arial" w:hAnsi="Arial" w:cs="Arial"/>
        </w:rPr>
        <w:t>On the other hand, “Happy Days: The New Musical”  (will they change the name once it’s been around for a few years?) is a fun diversion into TV nostalgia (and not, as I assumed none of you suspected, a song-filled adaptation of the Samuel Beckett play).  It doesn’t evoke the ‘50’s as much as it evokes familiar characters and situations.  And, of course, there’s nothing wrong with that.</w:t>
      </w:r>
    </w:p>
    <w:p w:rsidR="00C071A4" w:rsidRDefault="00C071A4" w:rsidP="00C071A4">
      <w:pPr>
        <w:rPr>
          <w:rFonts w:ascii="Arial" w:hAnsi="Arial" w:cs="Arial"/>
        </w:rPr>
      </w:pPr>
    </w:p>
    <w:p w:rsidR="00C071A4" w:rsidRDefault="00C071A4" w:rsidP="00C071A4">
      <w:pPr>
        <w:rPr>
          <w:rFonts w:ascii="Arial" w:hAnsi="Arial" w:cs="Arial"/>
        </w:rPr>
      </w:pPr>
      <w:r>
        <w:rPr>
          <w:rFonts w:ascii="Arial" w:hAnsi="Arial" w:cs="Arial"/>
        </w:rPr>
        <w:t>Bland hero Richie Cunningham comes to us to tell of his final months in his hometown of Milwaukee Wisconsin.  It’s 1959, and old hang-out Arnold’s is being demolished to make way for something called a “mall.”  Arthur Fonzarelli is feeling his age and baby sister Joanie is feeling her oats.  Obviously this is a situation that Richie can’t “solve in a half hour.”  Well, he could if it weren’t for all those songs.</w:t>
      </w:r>
    </w:p>
    <w:p w:rsidR="00C71362" w:rsidRDefault="00C71362" w:rsidP="00C071A4">
      <w:pPr>
        <w:rPr>
          <w:rFonts w:ascii="Arial" w:hAnsi="Arial" w:cs="Arial"/>
        </w:rPr>
      </w:pPr>
    </w:p>
    <w:p w:rsidR="00C71362" w:rsidRDefault="00C71362" w:rsidP="00C071A4">
      <w:pPr>
        <w:rPr>
          <w:rFonts w:ascii="Arial" w:hAnsi="Arial" w:cs="Arial"/>
        </w:rPr>
      </w:pPr>
      <w:r>
        <w:rPr>
          <w:rFonts w:ascii="Arial" w:hAnsi="Arial" w:cs="Arial"/>
        </w:rPr>
        <w:t>Therein lies my chief problem with the show. I admit to being a fan of Paul Williams’ music (“Phantom of the Paradise” and “Bugsy Malone” are two of my all-time favorite movie musicals), and here, there enough good tunes to keep the show humming along.  The problem is, with few exceptions, they don’t strike me as particularly fifties-ish, or for that matter, particularly necessary.  In most cases, they don’t advance the plot so much as stop it in its tracks.  Don’t get me wrong, I liked most of them (especially “Guys Like Us,” a trio Fonzie sings with Elvis, James Dean, and a white-robed gospel choir).  But they were definitely closer in spirit to “Bye Bye Birdie” than to “Be-Bop-A-Luma.”  And, I don’t know, the sight of Fonzie singing a schmaltzy love song like “Dancing on the Moon” to Pinky Tuscadero, is just, well, wrong in so many ways (though the lyric “If you look long enough, I know I’ll find you” may be pure Fonz).</w:t>
      </w:r>
    </w:p>
    <w:p w:rsidR="00C71362" w:rsidRDefault="00C71362" w:rsidP="00C071A4">
      <w:pPr>
        <w:rPr>
          <w:rFonts w:ascii="Arial" w:hAnsi="Arial" w:cs="Arial"/>
        </w:rPr>
      </w:pPr>
    </w:p>
    <w:p w:rsidR="008C4592" w:rsidRDefault="00C71362" w:rsidP="00C071A4">
      <w:pPr>
        <w:rPr>
          <w:rFonts w:ascii="Arial" w:hAnsi="Arial" w:cs="Arial"/>
        </w:rPr>
      </w:pPr>
      <w:r>
        <w:rPr>
          <w:rFonts w:ascii="Arial" w:hAnsi="Arial" w:cs="Arial"/>
        </w:rPr>
        <w:t xml:space="preserve">Another problem was that this cast spent a lot of time trying to mimic the original cast and too little time finding their own ways into the characters.  Again, because this is a “tribute” show, there should have been nothing wrong with that.  Indeed Joey Sorge makes a very credible Fonz, </w:t>
      </w:r>
      <w:r w:rsidR="008C4592">
        <w:rPr>
          <w:rFonts w:ascii="Arial" w:hAnsi="Arial" w:cs="Arial"/>
        </w:rPr>
        <w:t>and he almost makes the “growing up” work.  But I can’t help think it would have been even more credible if he had found aspects of the character that didn’t channel Henry Winkler.  And the “new” characters, the Malachi Brothers, were cartoon villains who feel out of place and not nearly as funny as they seem to think they are.</w:t>
      </w:r>
    </w:p>
    <w:p w:rsidR="008C4592" w:rsidRDefault="008C4592" w:rsidP="00C071A4">
      <w:pPr>
        <w:rPr>
          <w:rFonts w:ascii="Arial" w:hAnsi="Arial" w:cs="Arial"/>
        </w:rPr>
      </w:pPr>
    </w:p>
    <w:p w:rsidR="00C71362" w:rsidRDefault="008C4592" w:rsidP="00C071A4">
      <w:pPr>
        <w:rPr>
          <w:rFonts w:ascii="Arial" w:hAnsi="Arial" w:cs="Arial"/>
        </w:rPr>
      </w:pPr>
      <w:r>
        <w:rPr>
          <w:rFonts w:ascii="Arial" w:hAnsi="Arial" w:cs="Arial"/>
        </w:rPr>
        <w:t>For me, the standout in the cast was Felicia Finley’s Pinky Tuscadero.  The role has been beefed up out of proportion to her contribution to the original series, and that’s good.  Ms. Finley has a strong belt voice and looks great in hot pants, but she isn’t afraid to show us hints of a softer edge, a person who could conceivably “housebreak” Fonzie.   She has a wonderful duet with Mrs. Cunningham (a warm and spunky Cynthia Ferrer) in which the two fantasize about changing “roles,” and it’s a joy to watch.</w:t>
      </w:r>
    </w:p>
    <w:p w:rsidR="00C071A4" w:rsidRDefault="00C071A4" w:rsidP="00C071A4">
      <w:pPr>
        <w:rPr>
          <w:rFonts w:ascii="Arial" w:hAnsi="Arial" w:cs="Arial"/>
        </w:rPr>
      </w:pPr>
    </w:p>
    <w:p w:rsidR="008C4592" w:rsidRDefault="008C4592" w:rsidP="00C071A4">
      <w:pPr>
        <w:rPr>
          <w:rFonts w:ascii="Arial" w:hAnsi="Arial" w:cs="Arial"/>
        </w:rPr>
      </w:pPr>
      <w:r>
        <w:rPr>
          <w:rFonts w:ascii="Arial" w:hAnsi="Arial" w:cs="Arial"/>
        </w:rPr>
        <w:t xml:space="preserve">And that’s one of the actual appeals of this show – the moment it stops holding back and goes “over the top.”  </w:t>
      </w:r>
      <w:r w:rsidR="0039019D">
        <w:rPr>
          <w:rFonts w:ascii="Arial" w:hAnsi="Arial" w:cs="Arial"/>
        </w:rPr>
        <w:t xml:space="preserve">The gospel choir of “Guys Like Us,” the outrageous silliness of “Leopards Are We,” the sappy double entendres of “Hot Love” (in the mouths of the clean-cut guys, no less) were all giddy and inspired and were much more memorable than the groan-worthy mis-steps (the not-very-credible dilemma that drives the plot, the slow-motion badly choreographed wrestling match, that final love song).  </w:t>
      </w:r>
      <w:r w:rsidR="00F026A3">
        <w:rPr>
          <w:rFonts w:ascii="Arial" w:hAnsi="Arial" w:cs="Arial"/>
        </w:rPr>
        <w:t>And centering the story on Fonzie and Pinky rather than on Richie and his growing pains was also the right choice.  (Indeed Steven Booth’s Richie almost disappears, despite being the narrator and supposed “keeper of the memories” we’re watching.)</w:t>
      </w:r>
    </w:p>
    <w:p w:rsidR="00F026A3" w:rsidRDefault="00F026A3" w:rsidP="00C071A4">
      <w:pPr>
        <w:rPr>
          <w:rFonts w:ascii="Arial" w:hAnsi="Arial" w:cs="Arial"/>
        </w:rPr>
      </w:pPr>
    </w:p>
    <w:p w:rsidR="00F026A3" w:rsidRDefault="00F026A3" w:rsidP="00C071A4">
      <w:pPr>
        <w:rPr>
          <w:rFonts w:ascii="Arial" w:hAnsi="Arial" w:cs="Arial"/>
        </w:rPr>
      </w:pPr>
      <w:r>
        <w:rPr>
          <w:rFonts w:ascii="Arial" w:hAnsi="Arial" w:cs="Arial"/>
        </w:rPr>
        <w:t xml:space="preserve">The set was </w:t>
      </w:r>
      <w:r w:rsidR="0039019D">
        <w:rPr>
          <w:rFonts w:ascii="Arial" w:hAnsi="Arial" w:cs="Arial"/>
        </w:rPr>
        <w:t>fine</w:t>
      </w:r>
      <w:r>
        <w:rPr>
          <w:rFonts w:ascii="Arial" w:hAnsi="Arial" w:cs="Arial"/>
        </w:rPr>
        <w:t xml:space="preserve"> and functional – I really liked the ground row of identical suburban houses that framed every scene</w:t>
      </w:r>
      <w:r w:rsidR="0039019D">
        <w:rPr>
          <w:rFonts w:ascii="Arial" w:hAnsi="Arial" w:cs="Arial"/>
        </w:rPr>
        <w:t>, and the scen changes were quick and smooth.</w:t>
      </w:r>
      <w:r>
        <w:rPr>
          <w:rFonts w:ascii="Arial" w:hAnsi="Arial" w:cs="Arial"/>
        </w:rPr>
        <w:t xml:space="preserve">  The lights were bright and bouncy without being distracting. But, once again, the Fox’s sound engineers inflicted a badly mixed and distortedly over-amplified soundscape that too often sounded ugly and incomprehensible.  </w:t>
      </w:r>
    </w:p>
    <w:p w:rsidR="00F026A3" w:rsidRDefault="00F026A3" w:rsidP="00C071A4">
      <w:pPr>
        <w:rPr>
          <w:rFonts w:ascii="Arial" w:hAnsi="Arial" w:cs="Arial"/>
        </w:rPr>
      </w:pPr>
    </w:p>
    <w:p w:rsidR="00F026A3" w:rsidRDefault="0039019D" w:rsidP="00C071A4">
      <w:pPr>
        <w:rPr>
          <w:rFonts w:ascii="Arial" w:hAnsi="Arial" w:cs="Arial"/>
        </w:rPr>
      </w:pPr>
      <w:r>
        <w:rPr>
          <w:rFonts w:ascii="Arial" w:hAnsi="Arial" w:cs="Arial"/>
        </w:rPr>
        <w:t xml:space="preserve">Of course, if you were a fan of the show (as I was), you will probably find a lot to like about this musical.  </w:t>
      </w:r>
      <w:r w:rsidR="00F026A3">
        <w:rPr>
          <w:rFonts w:ascii="Arial" w:hAnsi="Arial" w:cs="Arial"/>
        </w:rPr>
        <w:t xml:space="preserve">It’s a </w:t>
      </w:r>
      <w:r>
        <w:rPr>
          <w:rFonts w:ascii="Arial" w:hAnsi="Arial" w:cs="Arial"/>
        </w:rPr>
        <w:t>nice</w:t>
      </w:r>
      <w:r w:rsidR="00F026A3">
        <w:rPr>
          <w:rFonts w:ascii="Arial" w:hAnsi="Arial" w:cs="Arial"/>
        </w:rPr>
        <w:t xml:space="preserve"> visit to some old friends having a new adventure.  It’s even a “tying up of loose ends” for those of us who stopped watching after the show “jumped the shark.”  It has some good (if oddly inappropriate) songs, some very funny laugh-lines, a lot of energetically athletic chorography, some very attractive singers in hot pants, and, what could be a star-making performance by Ms. Finley.</w:t>
      </w:r>
    </w:p>
    <w:p w:rsidR="0039019D" w:rsidRDefault="0039019D" w:rsidP="00C071A4">
      <w:pPr>
        <w:rPr>
          <w:rFonts w:ascii="Arial" w:hAnsi="Arial" w:cs="Arial"/>
        </w:rPr>
      </w:pPr>
    </w:p>
    <w:p w:rsidR="0039019D" w:rsidRDefault="0039019D" w:rsidP="00C071A4">
      <w:pPr>
        <w:rPr>
          <w:rFonts w:ascii="Arial" w:hAnsi="Arial" w:cs="Arial"/>
        </w:rPr>
      </w:pPr>
      <w:r>
        <w:rPr>
          <w:rFonts w:ascii="Arial" w:hAnsi="Arial" w:cs="Arial"/>
        </w:rPr>
        <w:t>And that makes this show, if not quite an “A,” a definite “Aaaaaaay!”</w:t>
      </w:r>
    </w:p>
    <w:p w:rsidR="0039019D" w:rsidRDefault="0039019D" w:rsidP="0039019D">
      <w:pPr>
        <w:rPr>
          <w:rFonts w:ascii="Arial" w:hAnsi="Arial" w:cs="Arial"/>
        </w:rPr>
      </w:pPr>
    </w:p>
    <w:p w:rsidR="0039019D" w:rsidRDefault="0039019D" w:rsidP="0039019D">
      <w:pPr>
        <w:ind w:left="720"/>
        <w:rPr>
          <w:rFonts w:ascii="Arial" w:hAnsi="Arial" w:cs="Arial"/>
        </w:rPr>
      </w:pPr>
      <w:r>
        <w:rPr>
          <w:rFonts w:ascii="Arial" w:hAnsi="Arial" w:cs="Arial"/>
        </w:rPr>
        <w:t>-- Brad Rudy (</w:t>
      </w:r>
      <w:hyperlink r:id="rId17" w:tooltip="mailto:BKRudy@aol.com" w:history="1">
        <w:r>
          <w:rPr>
            <w:rStyle w:val="Hyperlink"/>
            <w:rFonts w:ascii="Arial" w:hAnsi="Arial" w:cs="Arial"/>
          </w:rPr>
          <w:t>BKRudy@aol.com</w:t>
        </w:r>
      </w:hyperlink>
      <w:r>
        <w:rPr>
          <w:rFonts w:ascii="Arial" w:hAnsi="Arial" w:cs="Arial"/>
        </w:rPr>
        <w:t>)</w:t>
      </w:r>
    </w:p>
    <w:p w:rsidR="0039019D" w:rsidRDefault="0039019D" w:rsidP="0039019D">
      <w:pPr>
        <w:pStyle w:val="Heading4"/>
        <w:rPr>
          <w:rFonts w:cs="Arial"/>
          <w:b w:val="0"/>
          <w:sz w:val="20"/>
        </w:rPr>
      </w:pPr>
    </w:p>
    <w:p w:rsidR="0039019D" w:rsidRDefault="0039019D" w:rsidP="0039019D">
      <w:pPr>
        <w:rPr>
          <w:rFonts w:ascii="Arial" w:hAnsi="Arial" w:cs="Arial"/>
        </w:rPr>
      </w:pPr>
    </w:p>
    <w:p w:rsidR="00280E1A" w:rsidRDefault="00280E1A" w:rsidP="00280E1A">
      <w:pPr>
        <w:pStyle w:val="Heading4"/>
        <w:rPr>
          <w:color w:val="000000"/>
        </w:rPr>
      </w:pPr>
      <w:r>
        <w:br w:type="page"/>
        <w:t>4/3/2009</w:t>
      </w:r>
      <w:r>
        <w:tab/>
      </w:r>
      <w:r>
        <w:rPr>
          <w:color w:val="000000"/>
        </w:rPr>
        <w:t>HAMLET</w:t>
      </w:r>
      <w:r>
        <w:rPr>
          <w:color w:val="000000"/>
        </w:rPr>
        <w:tab/>
      </w:r>
      <w:r>
        <w:rPr>
          <w:color w:val="000000"/>
        </w:rPr>
        <w:tab/>
      </w:r>
      <w:r>
        <w:rPr>
          <w:color w:val="000000"/>
        </w:rPr>
        <w:tab/>
        <w:t>New American Shakespeare Tavern</w:t>
      </w:r>
    </w:p>
    <w:p w:rsidR="00280E1A" w:rsidRDefault="00280E1A" w:rsidP="00280E1A">
      <w:pPr>
        <w:rPr>
          <w:rFonts w:ascii="Arial" w:hAnsi="Arial" w:cs="Arial"/>
          <w:color w:val="000000"/>
        </w:rPr>
      </w:pPr>
    </w:p>
    <w:p w:rsidR="00280E1A" w:rsidRDefault="00280E1A" w:rsidP="00280E1A">
      <w:pPr>
        <w:rPr>
          <w:rFonts w:ascii="Arial" w:hAnsi="Arial"/>
          <w:b/>
          <w:color w:val="000000"/>
          <w:sz w:val="26"/>
        </w:rPr>
      </w:pPr>
      <w:r>
        <w:rPr>
          <w:rFonts w:ascii="Arial" w:hAnsi="Arial" w:cs="Arial"/>
          <w:color w:val="000000"/>
        </w:rPr>
        <w:t>WHEN ALL IS SAID AND DONE, THE REST IS SILENCE</w:t>
      </w:r>
      <w:r>
        <w:rPr>
          <w:rFonts w:ascii="Arial" w:hAnsi="Arial" w:cs="Arial"/>
          <w:color w:val="000000"/>
        </w:rPr>
        <w:br/>
        <w:t xml:space="preserve">  </w:t>
      </w:r>
      <w:r>
        <w:rPr>
          <w:rFonts w:ascii="Arial" w:hAnsi="Arial" w:cs="Arial"/>
          <w:color w:val="000000"/>
        </w:rPr>
        <w:br/>
      </w:r>
      <w:r>
        <w:rPr>
          <w:rFonts w:ascii="Arial" w:hAnsi="Arial"/>
          <w:b/>
          <w:sz w:val="26"/>
        </w:rPr>
        <w:t>***</w:t>
      </w:r>
      <w:r>
        <w:rPr>
          <w:rFonts w:ascii="Arial" w:hAnsi="Arial"/>
          <w:b/>
          <w:snapToGrid w:val="0"/>
          <w:sz w:val="26"/>
        </w:rPr>
        <w:t>*   ( B )</w:t>
      </w:r>
      <w:r w:rsidRPr="0034221E">
        <w:rPr>
          <w:rFonts w:ascii="Arial" w:hAnsi="Arial"/>
          <w:b/>
          <w:color w:val="000000"/>
          <w:sz w:val="26"/>
        </w:rPr>
        <w:t xml:space="preserve"> </w:t>
      </w:r>
    </w:p>
    <w:p w:rsidR="00280E1A" w:rsidRDefault="00280E1A" w:rsidP="00280E1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snapToGrid/>
        </w:rPr>
      </w:pPr>
    </w:p>
    <w:p w:rsidR="00280E1A" w:rsidRDefault="00280E1A" w:rsidP="00280E1A">
      <w:pPr>
        <w:rPr>
          <w:rFonts w:ascii="Arial" w:hAnsi="Arial" w:cs="Arial"/>
        </w:rPr>
      </w:pPr>
      <w:r>
        <w:rPr>
          <w:rFonts w:ascii="Arial" w:hAnsi="Arial" w:cs="Arial"/>
        </w:rPr>
        <w:t xml:space="preserve">After you’ve seen more than ten “Hamlet’s”, it’s impossible to see any new production without </w:t>
      </w:r>
      <w:r w:rsidR="00A96CD0">
        <w:rPr>
          <w:rFonts w:ascii="Arial" w:hAnsi="Arial" w:cs="Arial"/>
        </w:rPr>
        <w:t>having</w:t>
      </w:r>
      <w:r>
        <w:rPr>
          <w:rFonts w:ascii="Arial" w:hAnsi="Arial" w:cs="Arial"/>
        </w:rPr>
        <w:t xml:space="preserve"> preconceptions.  You will always find moments in a new mounting that work or don’t work better or worse than that moment worked in any number of prior excursions.  Most of the time it comes down to a director or actor choice that was not better or worse, merely different.  “Hamlet” is that kind of play – there are so many layers, so many ambiguities, that all choices can never meet expectations, that any expectations can be pleasantly surprised or changed.</w:t>
      </w:r>
    </w:p>
    <w:p w:rsidR="00280E1A" w:rsidRDefault="00280E1A" w:rsidP="00280E1A">
      <w:pPr>
        <w:rPr>
          <w:rFonts w:ascii="Arial" w:hAnsi="Arial" w:cs="Arial"/>
        </w:rPr>
      </w:pPr>
    </w:p>
    <w:p w:rsidR="00280E1A" w:rsidRDefault="00280E1A" w:rsidP="00280E1A">
      <w:pPr>
        <w:rPr>
          <w:rFonts w:ascii="Arial" w:hAnsi="Arial" w:cs="Arial"/>
        </w:rPr>
      </w:pPr>
      <w:r>
        <w:rPr>
          <w:rFonts w:ascii="Arial" w:hAnsi="Arial" w:cs="Arial"/>
        </w:rPr>
        <w:t>That being said, an</w:t>
      </w:r>
      <w:r w:rsidR="00242015">
        <w:rPr>
          <w:rFonts w:ascii="Arial" w:hAnsi="Arial" w:cs="Arial"/>
        </w:rPr>
        <w:t>y</w:t>
      </w:r>
      <w:r>
        <w:rPr>
          <w:rFonts w:ascii="Arial" w:hAnsi="Arial" w:cs="Arial"/>
        </w:rPr>
        <w:t xml:space="preserve"> production that has a strong Hamlet at its center and a rip-snortin’ sword fight at the end</w:t>
      </w:r>
      <w:r w:rsidR="000C194B">
        <w:rPr>
          <w:rFonts w:ascii="Arial" w:hAnsi="Arial" w:cs="Arial"/>
        </w:rPr>
        <w:t xml:space="preserve"> will be a good one, a memorable one.  In Matt Felten, the Shakespeare Tavern has found a Hamlet that moves, that appeals, that brings this oft-analyzed, never fully understood character off of his lofty academic pedestal and grounds him in a production that clarifies the more opaque passages of the script.  Mr. Felten is one of the greatest Danes I’ve seen, and his performance is a joy to watch, to see come to </w:t>
      </w:r>
      <w:r w:rsidR="00242015">
        <w:rPr>
          <w:rFonts w:ascii="Arial" w:hAnsi="Arial" w:cs="Arial"/>
        </w:rPr>
        <w:t>life</w:t>
      </w:r>
      <w:r w:rsidR="000C194B">
        <w:rPr>
          <w:rFonts w:ascii="Arial" w:hAnsi="Arial" w:cs="Arial"/>
        </w:rPr>
        <w:t xml:space="preserve">.  That he is backed up by one of the </w:t>
      </w:r>
      <w:r w:rsidR="00242015">
        <w:rPr>
          <w:rFonts w:ascii="Arial" w:hAnsi="Arial" w:cs="Arial"/>
        </w:rPr>
        <w:t xml:space="preserve">best </w:t>
      </w:r>
      <w:r w:rsidR="00A96CD0">
        <w:rPr>
          <w:rFonts w:ascii="Arial" w:hAnsi="Arial" w:cs="Arial"/>
        </w:rPr>
        <w:t>Polonius’s</w:t>
      </w:r>
      <w:r w:rsidR="000C194B">
        <w:rPr>
          <w:rFonts w:ascii="Arial" w:hAnsi="Arial" w:cs="Arial"/>
        </w:rPr>
        <w:t xml:space="preserve"> (Tavern perenni</w:t>
      </w:r>
      <w:r w:rsidR="00A96CD0">
        <w:rPr>
          <w:rFonts w:ascii="Arial" w:hAnsi="Arial" w:cs="Arial"/>
        </w:rPr>
        <w:t>al Tony Brown) I’ve seen since ..</w:t>
      </w:r>
      <w:r w:rsidR="000C194B">
        <w:rPr>
          <w:rFonts w:ascii="Arial" w:hAnsi="Arial" w:cs="Arial"/>
        </w:rPr>
        <w:t>. well, ever … is merely icing on the cake.</w:t>
      </w:r>
    </w:p>
    <w:p w:rsidR="000C194B" w:rsidRDefault="000C194B" w:rsidP="00280E1A">
      <w:pPr>
        <w:rPr>
          <w:rFonts w:ascii="Arial" w:hAnsi="Arial" w:cs="Arial"/>
        </w:rPr>
      </w:pPr>
    </w:p>
    <w:p w:rsidR="000C194B" w:rsidRDefault="00242015" w:rsidP="00280E1A">
      <w:pPr>
        <w:rPr>
          <w:rFonts w:ascii="Arial" w:hAnsi="Arial" w:cs="Arial"/>
        </w:rPr>
      </w:pPr>
      <w:r>
        <w:rPr>
          <w:rFonts w:ascii="Arial" w:hAnsi="Arial" w:cs="Arial"/>
        </w:rPr>
        <w:t>Of course, now that that’s said, I won’t drift off into silence, but will try to elaborate on the few things that (to me) fell short with this production, and the (to me) many things that worked.</w:t>
      </w:r>
    </w:p>
    <w:p w:rsidR="00242015" w:rsidRDefault="00242015" w:rsidP="00280E1A">
      <w:pPr>
        <w:rPr>
          <w:rFonts w:ascii="Arial" w:hAnsi="Arial" w:cs="Arial"/>
        </w:rPr>
      </w:pPr>
    </w:p>
    <w:p w:rsidR="00242015" w:rsidRDefault="00242015" w:rsidP="00280E1A">
      <w:pPr>
        <w:rPr>
          <w:rFonts w:ascii="Arial" w:hAnsi="Arial" w:cs="Arial"/>
        </w:rPr>
      </w:pPr>
      <w:r>
        <w:rPr>
          <w:rFonts w:ascii="Arial" w:hAnsi="Arial" w:cs="Arial"/>
        </w:rPr>
        <w:t>I felt the evening started off on a very wrong foot with a very bad performance in a major supporting role (which shall go nameless here).  This was a droning (“I know my lines but don’t ask me what they mean”) recital that exemplifies what can drive people away from Shakespeare – all sing-song but no music, all indistinct mono-volume, mono-tone mush-mouth with no clarity.  The effects of the initial ghost scene were, however, quite good – I loved the whispering voices on the soundtrack that added to the creepiness factor</w:t>
      </w:r>
      <w:r w:rsidR="00FA0DA6">
        <w:rPr>
          <w:rFonts w:ascii="Arial" w:hAnsi="Arial" w:cs="Arial"/>
        </w:rPr>
        <w:t>,</w:t>
      </w:r>
      <w:r>
        <w:rPr>
          <w:rFonts w:ascii="Arial" w:hAnsi="Arial" w:cs="Arial"/>
        </w:rPr>
        <w:t xml:space="preserve"> and Travis Smith’s ghost is wonderfully rendered and almost mythic.  Still, whenever (name withheld) opened his mouth, the scene ground to a halt.</w:t>
      </w:r>
    </w:p>
    <w:p w:rsidR="00242015" w:rsidRDefault="00242015" w:rsidP="00280E1A">
      <w:pPr>
        <w:rPr>
          <w:rFonts w:ascii="Arial" w:hAnsi="Arial" w:cs="Arial"/>
        </w:rPr>
      </w:pPr>
    </w:p>
    <w:p w:rsidR="00242015" w:rsidRDefault="00242015" w:rsidP="00280E1A">
      <w:pPr>
        <w:rPr>
          <w:rFonts w:ascii="Arial" w:hAnsi="Arial" w:cs="Arial"/>
        </w:rPr>
      </w:pPr>
      <w:r>
        <w:rPr>
          <w:rFonts w:ascii="Arial" w:hAnsi="Arial" w:cs="Arial"/>
        </w:rPr>
        <w:t>I was also a bit put off by Maurice Ralston’s initial scene as Claudius.  It was a by-the-numbers reading reminiscent of the “phone-in” job he did with “Romeo and Juliet” earlier this year.  Fortunately, this time, he seemed to “get his motor running” as the play continued, and by the time we g</w:t>
      </w:r>
      <w:r w:rsidR="00FA0DA6">
        <w:rPr>
          <w:rFonts w:ascii="Arial" w:hAnsi="Arial" w:cs="Arial"/>
        </w:rPr>
        <w:t>o</w:t>
      </w:r>
      <w:r>
        <w:rPr>
          <w:rFonts w:ascii="Arial" w:hAnsi="Arial" w:cs="Arial"/>
        </w:rPr>
        <w:t>t to the post Players segments, he was “firing on all cylinders,” showing us the subtext of blind ambition and cautious fear</w:t>
      </w:r>
      <w:r w:rsidR="00FA0DA6">
        <w:rPr>
          <w:rFonts w:ascii="Arial" w:hAnsi="Arial" w:cs="Arial"/>
        </w:rPr>
        <w:t xml:space="preserve"> and incautious evil</w:t>
      </w:r>
      <w:r>
        <w:rPr>
          <w:rFonts w:ascii="Arial" w:hAnsi="Arial" w:cs="Arial"/>
        </w:rPr>
        <w:t>, even pleasantly surprising with a few of his choices.</w:t>
      </w:r>
    </w:p>
    <w:p w:rsidR="00BD2C0A" w:rsidRDefault="00BD2C0A" w:rsidP="00280E1A">
      <w:pPr>
        <w:rPr>
          <w:rFonts w:ascii="Arial" w:hAnsi="Arial" w:cs="Arial"/>
        </w:rPr>
      </w:pPr>
    </w:p>
    <w:p w:rsidR="00BD2C0A" w:rsidRDefault="00BD2C0A" w:rsidP="00280E1A">
      <w:pPr>
        <w:rPr>
          <w:rFonts w:ascii="Arial" w:hAnsi="Arial" w:cs="Arial"/>
        </w:rPr>
      </w:pPr>
      <w:r>
        <w:rPr>
          <w:rFonts w:ascii="Arial" w:hAnsi="Arial" w:cs="Arial"/>
        </w:rPr>
        <w:t>But, truth to tell, when Mr. Felten makes his first glowering entrance, he had me with his first line.  This wasn’t a Hamlet</w:t>
      </w:r>
      <w:r w:rsidR="00FA0DA6">
        <w:rPr>
          <w:rFonts w:ascii="Arial" w:hAnsi="Arial" w:cs="Arial"/>
        </w:rPr>
        <w:t xml:space="preserve"> who “couldn’t make up his mind,” it was a Hamlet in the middle of a tense political situation, full</w:t>
      </w:r>
      <w:r w:rsidR="00934781">
        <w:rPr>
          <w:rFonts w:ascii="Arial" w:hAnsi="Arial" w:cs="Arial"/>
        </w:rPr>
        <w:t>y</w:t>
      </w:r>
      <w:r w:rsidR="00FA0DA6">
        <w:rPr>
          <w:rFonts w:ascii="Arial" w:hAnsi="Arial" w:cs="Arial"/>
        </w:rPr>
        <w:t xml:space="preserve"> aware he should have </w:t>
      </w:r>
      <w:r w:rsidR="00A96CD0">
        <w:rPr>
          <w:rFonts w:ascii="Arial" w:hAnsi="Arial" w:cs="Arial"/>
        </w:rPr>
        <w:t>succeeded</w:t>
      </w:r>
      <w:r w:rsidR="00FA0DA6">
        <w:rPr>
          <w:rFonts w:ascii="Arial" w:hAnsi="Arial" w:cs="Arial"/>
        </w:rPr>
        <w:t xml:space="preserve"> his father, fully aware the portents and “messages from beyond” could be lies and temptations, fully calculating ways to get to the truth, justifications both legal and moral for any actions he may take.  It was a Hamlet surrounded by betrayal, yet helpless before his own anger and affections. </w:t>
      </w:r>
    </w:p>
    <w:p w:rsidR="00FA0DA6" w:rsidRDefault="00FA0DA6" w:rsidP="00280E1A">
      <w:pPr>
        <w:rPr>
          <w:rFonts w:ascii="Arial" w:hAnsi="Arial" w:cs="Arial"/>
        </w:rPr>
      </w:pPr>
    </w:p>
    <w:p w:rsidR="00FA0DA6" w:rsidRPr="00B44ADA" w:rsidRDefault="00934781" w:rsidP="00280E1A">
      <w:pPr>
        <w:rPr>
          <w:rFonts w:ascii="Arial" w:hAnsi="Arial" w:cs="Arial"/>
          <w:caps/>
        </w:rPr>
      </w:pPr>
      <w:r>
        <w:rPr>
          <w:rFonts w:ascii="Arial" w:hAnsi="Arial" w:cs="Arial"/>
        </w:rPr>
        <w:t>A</w:t>
      </w:r>
      <w:r w:rsidR="00FA0DA6">
        <w:rPr>
          <w:rFonts w:ascii="Arial" w:hAnsi="Arial" w:cs="Arial"/>
        </w:rPr>
        <w:t xml:space="preserve"> choice I like</w:t>
      </w:r>
      <w:r w:rsidR="00B44ADA">
        <w:rPr>
          <w:rFonts w:ascii="Arial" w:hAnsi="Arial" w:cs="Arial"/>
        </w:rPr>
        <w:t>d</w:t>
      </w:r>
      <w:r w:rsidR="00FA0DA6">
        <w:rPr>
          <w:rFonts w:ascii="Arial" w:hAnsi="Arial" w:cs="Arial"/>
        </w:rPr>
        <w:t xml:space="preserve"> was the decision to keep in the Reynaldo scene.  This is usually one of the first scenes cut in any production, but it is short and important – it shows us a Polonius who is fully in command of his situation, fully political, fully willing to do “whatever it takes” to achieve his ends.  </w:t>
      </w:r>
      <w:r>
        <w:rPr>
          <w:rFonts w:ascii="Arial" w:hAnsi="Arial" w:cs="Arial"/>
        </w:rPr>
        <w:t>Without it, Polonius is only a d</w:t>
      </w:r>
      <w:r w:rsidR="00FA0DA6">
        <w:rPr>
          <w:rFonts w:ascii="Arial" w:hAnsi="Arial" w:cs="Arial"/>
        </w:rPr>
        <w:t>oddering fool, capable only of comic relief</w:t>
      </w:r>
      <w:r w:rsidR="00820DD8">
        <w:rPr>
          <w:rFonts w:ascii="Arial" w:hAnsi="Arial" w:cs="Arial"/>
        </w:rPr>
        <w:t>.  While, admittedly, this</w:t>
      </w:r>
      <w:r w:rsidR="00FA0DA6">
        <w:rPr>
          <w:rFonts w:ascii="Arial" w:hAnsi="Arial" w:cs="Arial"/>
        </w:rPr>
        <w:t xml:space="preserve"> can work and is often the easiest choice, </w:t>
      </w:r>
      <w:r w:rsidR="00820DD8">
        <w:rPr>
          <w:rFonts w:ascii="Arial" w:hAnsi="Arial" w:cs="Arial"/>
        </w:rPr>
        <w:t>I believe it</w:t>
      </w:r>
      <w:r w:rsidR="00FA0DA6" w:rsidRPr="00B44ADA">
        <w:rPr>
          <w:rFonts w:ascii="Arial" w:hAnsi="Arial" w:cs="Arial"/>
        </w:rPr>
        <w:t xml:space="preserve"> makes him a much </w:t>
      </w:r>
      <w:r w:rsidR="00820DD8">
        <w:rPr>
          <w:rFonts w:ascii="Arial" w:hAnsi="Arial" w:cs="Arial"/>
        </w:rPr>
        <w:t>less</w:t>
      </w:r>
      <w:r w:rsidR="00FA0DA6" w:rsidRPr="00B44ADA">
        <w:rPr>
          <w:rFonts w:ascii="Arial" w:hAnsi="Arial" w:cs="Arial"/>
        </w:rPr>
        <w:t xml:space="preserve"> interesting character, makes his death much </w:t>
      </w:r>
      <w:r w:rsidR="00820DD8">
        <w:rPr>
          <w:rFonts w:ascii="Arial" w:hAnsi="Arial" w:cs="Arial"/>
        </w:rPr>
        <w:t>less</w:t>
      </w:r>
      <w:r w:rsidR="00FA0DA6" w:rsidRPr="00B44ADA">
        <w:rPr>
          <w:rFonts w:ascii="Arial" w:hAnsi="Arial" w:cs="Arial"/>
        </w:rPr>
        <w:t xml:space="preserve"> shocking and layered.</w:t>
      </w:r>
      <w:r w:rsidR="00B44ADA" w:rsidRPr="00B44ADA">
        <w:rPr>
          <w:rFonts w:ascii="Arial" w:hAnsi="Arial" w:cs="Arial"/>
        </w:rPr>
        <w:t xml:space="preserve">  </w:t>
      </w:r>
      <w:r w:rsidR="00B44ADA">
        <w:rPr>
          <w:rFonts w:ascii="Arial" w:hAnsi="Arial" w:cs="Arial"/>
        </w:rPr>
        <w:t xml:space="preserve">As I said above, I loved every moment of Tony Brown’s performance.  He finds more than the usual quota of comic moments, but, more to the point, doesn’t make them seem out of place.  He’s not afraid to show the darker side of the character, and manages to make </w:t>
      </w:r>
      <w:r w:rsidR="00A96CD0">
        <w:rPr>
          <w:rFonts w:ascii="Arial" w:hAnsi="Arial" w:cs="Arial"/>
        </w:rPr>
        <w:t>his</w:t>
      </w:r>
      <w:r w:rsidR="00B44ADA">
        <w:rPr>
          <w:rFonts w:ascii="Arial" w:hAnsi="Arial" w:cs="Arial"/>
        </w:rPr>
        <w:t xml:space="preserve"> (probably well-deserved) death shocking and moving.  I loved everything he did.</w:t>
      </w:r>
    </w:p>
    <w:p w:rsidR="00FA0DA6" w:rsidRPr="00B44ADA" w:rsidRDefault="00FA0DA6" w:rsidP="00280E1A">
      <w:pPr>
        <w:rPr>
          <w:rFonts w:ascii="Arial" w:hAnsi="Arial" w:cs="Arial"/>
        </w:rPr>
      </w:pPr>
    </w:p>
    <w:p w:rsidR="00FA0DA6" w:rsidRPr="00B44ADA" w:rsidRDefault="00FA0DA6" w:rsidP="00280E1A">
      <w:pPr>
        <w:rPr>
          <w:rFonts w:ascii="Arial" w:hAnsi="Arial" w:cs="Arial"/>
        </w:rPr>
      </w:pPr>
      <w:r w:rsidRPr="00B44ADA">
        <w:rPr>
          <w:rFonts w:ascii="Arial" w:hAnsi="Arial" w:cs="Arial"/>
        </w:rPr>
        <w:t xml:space="preserve">More problematic </w:t>
      </w:r>
      <w:r w:rsidR="00B44ADA">
        <w:rPr>
          <w:rFonts w:ascii="Arial" w:hAnsi="Arial" w:cs="Arial"/>
        </w:rPr>
        <w:t>for me were</w:t>
      </w:r>
      <w:r w:rsidRPr="00B44ADA">
        <w:rPr>
          <w:rFonts w:ascii="Arial" w:hAnsi="Arial" w:cs="Arial"/>
        </w:rPr>
        <w:t xml:space="preserve"> Amee Vyas’ choices as Ophelia.  I really liked the wide-eyed innocence she brought to the role, the sense that not only has this Ophelia never done “it” with Hamlet, she probably has little conception of what “it” really is.  I loved her interplay with Laertes, I was convinced these two were loving and squabbling siblings.  Truth to tell, she also acquits herself well in the “mad” scenes, though to a slightly lesser degree.  My problem was there seemed to be a “disconnect” between the two </w:t>
      </w:r>
      <w:r w:rsidR="00A96CD0" w:rsidRPr="00B44ADA">
        <w:rPr>
          <w:rFonts w:ascii="Arial" w:hAnsi="Arial" w:cs="Arial"/>
        </w:rPr>
        <w:t>Ophelia’s</w:t>
      </w:r>
      <w:r w:rsidRPr="00B44ADA">
        <w:rPr>
          <w:rFonts w:ascii="Arial" w:hAnsi="Arial" w:cs="Arial"/>
        </w:rPr>
        <w:t>.  We never see the transition between the sane and bubbly girl of the first half, and the pitiable madwoman of the second.  Usually, the “Get thee to the Nunnery” scene gives the actress the impetus to</w:t>
      </w:r>
      <w:r w:rsidR="00B44ADA" w:rsidRPr="00B44ADA">
        <w:rPr>
          <w:rFonts w:ascii="Arial" w:hAnsi="Arial" w:cs="Arial"/>
        </w:rPr>
        <w:t xml:space="preserve"> make that transition, to show us how the political and emotional maelstrom that falls on her head is too much for her.  But here, I never got that sense.  I’m not </w:t>
      </w:r>
      <w:r w:rsidR="00820DD8">
        <w:rPr>
          <w:rFonts w:ascii="Arial" w:hAnsi="Arial" w:cs="Arial"/>
        </w:rPr>
        <w:t xml:space="preserve">even </w:t>
      </w:r>
      <w:r w:rsidR="00B44ADA" w:rsidRPr="00B44ADA">
        <w:rPr>
          <w:rFonts w:ascii="Arial" w:hAnsi="Arial" w:cs="Arial"/>
        </w:rPr>
        <w:t xml:space="preserve">sure if </w:t>
      </w:r>
      <w:r w:rsidR="00820DD8">
        <w:rPr>
          <w:rFonts w:ascii="Arial" w:hAnsi="Arial" w:cs="Arial"/>
        </w:rPr>
        <w:t>these</w:t>
      </w:r>
      <w:r w:rsidR="00B44ADA" w:rsidRPr="00B44ADA">
        <w:rPr>
          <w:rFonts w:ascii="Arial" w:hAnsi="Arial" w:cs="Arial"/>
        </w:rPr>
        <w:t xml:space="preserve"> suggestions could make it work better – more surprise at Hamlet’s actions, more dread at what’s being asked of her by King and Father, more regret at returning the “love tokens” she wants so much keep – any of these would help, all were missing from the performance I saw.</w:t>
      </w:r>
    </w:p>
    <w:p w:rsidR="00B44ADA" w:rsidRPr="00B44ADA" w:rsidRDefault="00B44ADA" w:rsidP="00280E1A">
      <w:pPr>
        <w:rPr>
          <w:rFonts w:ascii="Arial" w:hAnsi="Arial" w:cs="Arial"/>
        </w:rPr>
      </w:pPr>
    </w:p>
    <w:p w:rsidR="00B44ADA" w:rsidRPr="00B44ADA" w:rsidRDefault="00B44ADA" w:rsidP="00280E1A">
      <w:pPr>
        <w:rPr>
          <w:rFonts w:ascii="Arial" w:hAnsi="Arial" w:cs="Arial"/>
        </w:rPr>
      </w:pPr>
      <w:r w:rsidRPr="00B44ADA">
        <w:rPr>
          <w:rFonts w:ascii="Arial" w:hAnsi="Arial" w:cs="Arial"/>
        </w:rPr>
        <w:t>I was also vaguely disappointed by Daniel Parvis’ choice to play the gravedigger with a lisp.  It added nothing to the character, made the lines more difficult to understand, and seemed to be a not-so-comic “bit” pulled out of the bag of tricks to add low humor to what was already a funny scene.  Of course, being Daniel Parvis, he pulled it off for the most part.  Still, it was an irritating choice that didn’t really pay off for me.</w:t>
      </w:r>
    </w:p>
    <w:p w:rsidR="00C071A4" w:rsidRPr="00A96CD0" w:rsidRDefault="00C071A4" w:rsidP="00C071A4">
      <w:pPr>
        <w:rPr>
          <w:rFonts w:ascii="Arial" w:hAnsi="Arial" w:cs="Arial"/>
        </w:rPr>
      </w:pPr>
    </w:p>
    <w:p w:rsidR="00B44ADA" w:rsidRPr="00A96CD0" w:rsidRDefault="00B44ADA" w:rsidP="00C071A4">
      <w:pPr>
        <w:rPr>
          <w:rFonts w:ascii="Arial" w:hAnsi="Arial" w:cs="Arial"/>
        </w:rPr>
      </w:pPr>
      <w:r w:rsidRPr="00A96CD0">
        <w:rPr>
          <w:rFonts w:ascii="Arial" w:hAnsi="Arial" w:cs="Arial"/>
        </w:rPr>
        <w:t xml:space="preserve">As all “Hamlet’s” usually are, this was an “edited” version. Director Drew Reeves made some good cuts, making the evening flow smoothly, without neglecting the Fortinbras sub-plot, and keeping the action running briskly.  </w:t>
      </w:r>
      <w:r w:rsidR="00A96CD0" w:rsidRPr="00A96CD0">
        <w:rPr>
          <w:rFonts w:ascii="Arial" w:hAnsi="Arial" w:cs="Arial"/>
        </w:rPr>
        <w:t>It’s intriguing that one of my favorite speeches wasn’t there (“Now all occasions do inform against</w:t>
      </w:r>
      <w:r w:rsidR="00820DD8">
        <w:rPr>
          <w:rFonts w:ascii="Arial" w:hAnsi="Arial" w:cs="Arial"/>
        </w:rPr>
        <w:t xml:space="preserve"> me</w:t>
      </w:r>
      <w:r w:rsidR="00A96CD0" w:rsidRPr="00A96CD0">
        <w:rPr>
          <w:rFonts w:ascii="Arial" w:hAnsi="Arial" w:cs="Arial"/>
        </w:rPr>
        <w:t xml:space="preserve">”) </w:t>
      </w:r>
      <w:r w:rsidR="00820DD8">
        <w:rPr>
          <w:rFonts w:ascii="Arial" w:hAnsi="Arial" w:cs="Arial"/>
        </w:rPr>
        <w:t>and</w:t>
      </w:r>
      <w:r w:rsidR="00A96CD0" w:rsidRPr="00A96CD0">
        <w:rPr>
          <w:rFonts w:ascii="Arial" w:hAnsi="Arial" w:cs="Arial"/>
        </w:rPr>
        <w:t xml:space="preserve"> I didn’t miss it.  </w:t>
      </w:r>
      <w:r w:rsidRPr="00A96CD0">
        <w:rPr>
          <w:rFonts w:ascii="Arial" w:hAnsi="Arial" w:cs="Arial"/>
        </w:rPr>
        <w:t>This production is well over three hours (despite what the l</w:t>
      </w:r>
      <w:r w:rsidR="00A96CD0" w:rsidRPr="00A96CD0">
        <w:rPr>
          <w:rFonts w:ascii="Arial" w:hAnsi="Arial" w:cs="Arial"/>
        </w:rPr>
        <w:t>o</w:t>
      </w:r>
      <w:r w:rsidRPr="00A96CD0">
        <w:rPr>
          <w:rFonts w:ascii="Arial" w:hAnsi="Arial" w:cs="Arial"/>
        </w:rPr>
        <w:t>bby signs say), but it is a fast three hours.  I never found my attention flagging, even when (name withheld) was in a scene.</w:t>
      </w:r>
      <w:r w:rsidR="00A96CD0" w:rsidRPr="00A96CD0">
        <w:rPr>
          <w:rFonts w:ascii="Arial" w:hAnsi="Arial" w:cs="Arial"/>
        </w:rPr>
        <w:t xml:space="preserve">  The first half is livened with many comic moments, the intrigues of Claudius truly drive the second half, and the evening is wrapped </w:t>
      </w:r>
      <w:r w:rsidR="00820DD8">
        <w:rPr>
          <w:rFonts w:ascii="Arial" w:hAnsi="Arial" w:cs="Arial"/>
        </w:rPr>
        <w:t>up with</w:t>
      </w:r>
      <w:r w:rsidR="00A96CD0" w:rsidRPr="00A96CD0">
        <w:rPr>
          <w:rFonts w:ascii="Arial" w:hAnsi="Arial" w:cs="Arial"/>
        </w:rPr>
        <w:t xml:space="preserve"> a fine sword-fight filled with </w:t>
      </w:r>
      <w:r w:rsidR="00A96CD0">
        <w:rPr>
          <w:rFonts w:ascii="Arial" w:hAnsi="Arial" w:cs="Arial"/>
        </w:rPr>
        <w:t>t</w:t>
      </w:r>
      <w:r w:rsidR="00A96CD0" w:rsidRPr="00A96CD0">
        <w:rPr>
          <w:rFonts w:ascii="Arial" w:hAnsi="Arial" w:cs="Arial"/>
        </w:rPr>
        <w:t>est</w:t>
      </w:r>
      <w:r w:rsidR="00A96CD0">
        <w:rPr>
          <w:rFonts w:ascii="Arial" w:hAnsi="Arial" w:cs="Arial"/>
        </w:rPr>
        <w:t>ost</w:t>
      </w:r>
      <w:r w:rsidR="00A96CD0" w:rsidRPr="00A96CD0">
        <w:rPr>
          <w:rFonts w:ascii="Arial" w:hAnsi="Arial" w:cs="Arial"/>
        </w:rPr>
        <w:t>erone and poison and justice.</w:t>
      </w:r>
    </w:p>
    <w:p w:rsidR="00A96CD0" w:rsidRPr="00A96CD0" w:rsidRDefault="00A96CD0" w:rsidP="00C071A4">
      <w:pPr>
        <w:rPr>
          <w:rFonts w:ascii="Arial" w:hAnsi="Arial" w:cs="Arial"/>
        </w:rPr>
      </w:pPr>
    </w:p>
    <w:p w:rsidR="00A96CD0" w:rsidRPr="00A96CD0" w:rsidRDefault="00A96CD0" w:rsidP="00C071A4">
      <w:pPr>
        <w:rPr>
          <w:rFonts w:ascii="Arial" w:hAnsi="Arial" w:cs="Arial"/>
        </w:rPr>
      </w:pPr>
      <w:r w:rsidRPr="00A96CD0">
        <w:rPr>
          <w:rFonts w:ascii="Arial" w:hAnsi="Arial" w:cs="Arial"/>
        </w:rPr>
        <w:t>So, even with the quibbles I’ve talked about (and, of course, there are more), this is a fine production well worth your time.  Matt Felten is one of the best Hamlet’s I’ve seen, Tony Brown is THE best Polonius, and Drew Reeves has edited and directed the text in a fast-paced compelling production that never makes you regret the passing silence.</w:t>
      </w:r>
    </w:p>
    <w:p w:rsidR="00A96CD0" w:rsidRPr="00A96CD0" w:rsidRDefault="00A96CD0" w:rsidP="00C071A4">
      <w:pPr>
        <w:rPr>
          <w:rFonts w:ascii="Arial" w:hAnsi="Arial" w:cs="Arial"/>
        </w:rPr>
      </w:pPr>
    </w:p>
    <w:p w:rsidR="00A96CD0" w:rsidRDefault="00A96CD0" w:rsidP="00C071A4">
      <w:pPr>
        <w:rPr>
          <w:rFonts w:ascii="Arial" w:hAnsi="Arial" w:cs="Arial"/>
        </w:rPr>
      </w:pPr>
      <w:r w:rsidRPr="00A96CD0">
        <w:rPr>
          <w:rFonts w:ascii="Arial" w:hAnsi="Arial" w:cs="Arial"/>
        </w:rPr>
        <w:t>Now that that is said and done, I guess</w:t>
      </w:r>
      <w:r w:rsidR="00820DD8">
        <w:rPr>
          <w:rFonts w:ascii="Arial" w:hAnsi="Arial" w:cs="Arial"/>
        </w:rPr>
        <w:t xml:space="preserve"> I can truthfully say, that the rest is s</w:t>
      </w:r>
      <w:r w:rsidRPr="00A96CD0">
        <w:rPr>
          <w:rFonts w:ascii="Arial" w:hAnsi="Arial" w:cs="Arial"/>
        </w:rPr>
        <w:t>ilence.</w:t>
      </w:r>
      <w:bookmarkStart w:id="17" w:name="OLE_LINK19"/>
      <w:bookmarkStart w:id="18" w:name="OLE_LINK20"/>
    </w:p>
    <w:p w:rsidR="00A96CD0" w:rsidRDefault="00A96CD0" w:rsidP="00A96CD0">
      <w:pPr>
        <w:rPr>
          <w:rFonts w:ascii="Arial" w:hAnsi="Arial" w:cs="Arial"/>
        </w:rPr>
      </w:pPr>
    </w:p>
    <w:p w:rsidR="00A96CD0" w:rsidRDefault="00A96CD0" w:rsidP="00A96CD0">
      <w:pPr>
        <w:ind w:left="720"/>
        <w:rPr>
          <w:rFonts w:ascii="Arial" w:hAnsi="Arial" w:cs="Arial"/>
        </w:rPr>
      </w:pPr>
      <w:r>
        <w:rPr>
          <w:rFonts w:ascii="Arial" w:hAnsi="Arial" w:cs="Arial"/>
        </w:rPr>
        <w:t>-- Brad Rudy (</w:t>
      </w:r>
      <w:hyperlink r:id="rId18" w:tooltip="mailto:BKRudy@aol.com" w:history="1">
        <w:r>
          <w:rPr>
            <w:rStyle w:val="Hyperlink"/>
            <w:rFonts w:ascii="Arial" w:hAnsi="Arial" w:cs="Arial"/>
          </w:rPr>
          <w:t>BKRudy@aol.com</w:t>
        </w:r>
      </w:hyperlink>
      <w:r>
        <w:rPr>
          <w:rFonts w:ascii="Arial" w:hAnsi="Arial" w:cs="Arial"/>
        </w:rPr>
        <w:t>)</w:t>
      </w:r>
    </w:p>
    <w:p w:rsidR="00A96CD0" w:rsidRDefault="00A96CD0" w:rsidP="00A96CD0">
      <w:pPr>
        <w:pStyle w:val="Heading4"/>
        <w:rPr>
          <w:rFonts w:cs="Arial"/>
          <w:b w:val="0"/>
          <w:sz w:val="20"/>
        </w:rPr>
      </w:pPr>
    </w:p>
    <w:p w:rsidR="00A96CD0" w:rsidRDefault="00A96CD0" w:rsidP="00A96CD0">
      <w:pPr>
        <w:rPr>
          <w:rFonts w:ascii="Arial" w:hAnsi="Arial" w:cs="Arial"/>
        </w:rPr>
      </w:pPr>
    </w:p>
    <w:bookmarkEnd w:id="17"/>
    <w:bookmarkEnd w:id="18"/>
    <w:p w:rsidR="00627E45" w:rsidRDefault="00627E45" w:rsidP="00627E45">
      <w:pPr>
        <w:pStyle w:val="Heading4"/>
        <w:rPr>
          <w:color w:val="000000"/>
        </w:rPr>
      </w:pPr>
      <w:r>
        <w:rPr>
          <w:rFonts w:cs="Arial"/>
        </w:rPr>
        <w:br w:type="page"/>
      </w:r>
      <w:r>
        <w:t>4/5/2009</w:t>
      </w:r>
      <w:r>
        <w:tab/>
      </w:r>
      <w:r>
        <w:rPr>
          <w:color w:val="000000"/>
        </w:rPr>
        <w:t>AND HER HAIR WENT WITH HER</w:t>
      </w:r>
      <w:r>
        <w:rPr>
          <w:color w:val="000000"/>
        </w:rPr>
        <w:tab/>
      </w:r>
      <w:r>
        <w:rPr>
          <w:color w:val="000000"/>
        </w:rPr>
        <w:tab/>
        <w:t>Horizon Theatre</w:t>
      </w:r>
    </w:p>
    <w:p w:rsidR="00627E45" w:rsidRDefault="00627E45" w:rsidP="00627E45">
      <w:pPr>
        <w:rPr>
          <w:rFonts w:ascii="Arial" w:hAnsi="Arial" w:cs="Arial"/>
          <w:color w:val="000000"/>
        </w:rPr>
      </w:pPr>
    </w:p>
    <w:p w:rsidR="00627E45" w:rsidRDefault="00627E45" w:rsidP="00627E45">
      <w:pPr>
        <w:rPr>
          <w:rFonts w:ascii="Arial" w:hAnsi="Arial"/>
          <w:b/>
          <w:color w:val="000000"/>
          <w:sz w:val="26"/>
        </w:rPr>
      </w:pPr>
      <w:r>
        <w:rPr>
          <w:rFonts w:ascii="Arial" w:hAnsi="Arial" w:cs="Arial"/>
          <w:color w:val="000000"/>
        </w:rPr>
        <w:t>TWO BY TWO</w:t>
      </w:r>
      <w:r>
        <w:rPr>
          <w:rFonts w:ascii="Arial" w:hAnsi="Arial" w:cs="Arial"/>
          <w:color w:val="000000"/>
        </w:rPr>
        <w:br/>
        <w:t xml:space="preserve">  </w:t>
      </w:r>
      <w:r>
        <w:rPr>
          <w:rFonts w:ascii="Arial" w:hAnsi="Arial" w:cs="Arial"/>
          <w:color w:val="000000"/>
        </w:rPr>
        <w:br/>
      </w:r>
      <w:r>
        <w:rPr>
          <w:rFonts w:ascii="Arial" w:hAnsi="Arial"/>
          <w:b/>
          <w:sz w:val="26"/>
        </w:rPr>
        <w:t>**</w:t>
      </w:r>
      <w:r>
        <w:rPr>
          <w:rFonts w:ascii="Arial" w:hAnsi="Arial"/>
          <w:b/>
          <w:snapToGrid w:val="0"/>
          <w:sz w:val="26"/>
        </w:rPr>
        <w:t>*   ( C )</w:t>
      </w:r>
      <w:r w:rsidRPr="0034221E">
        <w:rPr>
          <w:rFonts w:ascii="Arial" w:hAnsi="Arial"/>
          <w:b/>
          <w:color w:val="000000"/>
          <w:sz w:val="26"/>
        </w:rPr>
        <w:t xml:space="preserve"> </w:t>
      </w:r>
    </w:p>
    <w:p w:rsidR="00627E45" w:rsidRDefault="00627E45" w:rsidP="00627E45">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snapToGrid/>
        </w:rPr>
      </w:pPr>
    </w:p>
    <w:p w:rsidR="00A96CD0" w:rsidRDefault="00627E45" w:rsidP="00627E45">
      <w:pPr>
        <w:rPr>
          <w:rFonts w:ascii="Arial" w:hAnsi="Arial" w:cs="Arial"/>
        </w:rPr>
      </w:pPr>
      <w:r>
        <w:rPr>
          <w:rFonts w:ascii="Arial" w:hAnsi="Arial" w:cs="Arial"/>
        </w:rPr>
        <w:t xml:space="preserve">At the Horizon Theatre, </w:t>
      </w:r>
      <w:r w:rsidR="00221B9E">
        <w:rPr>
          <w:rFonts w:ascii="Arial" w:hAnsi="Arial" w:cs="Arial"/>
        </w:rPr>
        <w:t>you</w:t>
      </w:r>
      <w:r>
        <w:rPr>
          <w:rFonts w:ascii="Arial" w:hAnsi="Arial" w:cs="Arial"/>
        </w:rPr>
        <w:t xml:space="preserve"> can now see the world premier of Zina Camblin’s “And Her Hair Went With Her,” a portrait of African American Women as reflected through their hair stylists.  Two actresses perform all the roles, and, truth to tell, for me it was like two plays in one, the first very very contrived and the second very very good.  Unfortunately, the bad parts tended to overwhelm the good parts.</w:t>
      </w:r>
    </w:p>
    <w:p w:rsidR="00627E45" w:rsidRDefault="00627E45" w:rsidP="00627E45">
      <w:pPr>
        <w:rPr>
          <w:rFonts w:ascii="Arial" w:hAnsi="Arial" w:cs="Arial"/>
        </w:rPr>
      </w:pPr>
    </w:p>
    <w:p w:rsidR="00627E45" w:rsidRDefault="00627E45" w:rsidP="00627E45">
      <w:pPr>
        <w:rPr>
          <w:rFonts w:ascii="Arial" w:hAnsi="Arial" w:cs="Arial"/>
        </w:rPr>
      </w:pPr>
      <w:r>
        <w:rPr>
          <w:rFonts w:ascii="Arial" w:hAnsi="Arial" w:cs="Arial"/>
        </w:rPr>
        <w:t>Angie and Jasmine (“Jazz”) work together in a supposedly urban Hair Salon (though I missed any references to an exact location).  They are both fans of Nina Simone, and spend a lot of contrived time playing Nina Simone trivia games in anticipation for a local sold-out concert.  They are two very different types – Angie is college-educated, and aspires to be a writer</w:t>
      </w:r>
      <w:r w:rsidR="008E42B0">
        <w:rPr>
          <w:rFonts w:ascii="Arial" w:hAnsi="Arial" w:cs="Arial"/>
        </w:rPr>
        <w:t>;</w:t>
      </w:r>
      <w:r>
        <w:rPr>
          <w:rFonts w:ascii="Arial" w:hAnsi="Arial" w:cs="Arial"/>
        </w:rPr>
        <w:t xml:space="preserve"> Jazz i</w:t>
      </w:r>
      <w:r w:rsidR="008E42B0">
        <w:rPr>
          <w:rFonts w:ascii="Arial" w:hAnsi="Arial" w:cs="Arial"/>
        </w:rPr>
        <w:t>s</w:t>
      </w:r>
      <w:r>
        <w:rPr>
          <w:rFonts w:ascii="Arial" w:hAnsi="Arial" w:cs="Arial"/>
        </w:rPr>
        <w:t xml:space="preserve"> up-by-</w:t>
      </w:r>
      <w:r w:rsidR="008E42B0">
        <w:rPr>
          <w:rFonts w:ascii="Arial" w:hAnsi="Arial" w:cs="Arial"/>
        </w:rPr>
        <w:t>the</w:t>
      </w:r>
      <w:r>
        <w:rPr>
          <w:rFonts w:ascii="Arial" w:hAnsi="Arial" w:cs="Arial"/>
        </w:rPr>
        <w:t xml:space="preserve">-bootstraps successful, more involved in “American Idol” than local politics.  The two are like oil and water, and, unfortunately, we have to endure a lot of Jazz putting down Angie’s education and aspirations.  It’s very much like the “Blue Door” syndrome – a </w:t>
      </w:r>
      <w:r w:rsidR="008E42B0">
        <w:rPr>
          <w:rFonts w:ascii="Arial" w:hAnsi="Arial" w:cs="Arial"/>
        </w:rPr>
        <w:t>character pontificating</w:t>
      </w:r>
      <w:r>
        <w:rPr>
          <w:rFonts w:ascii="Arial" w:hAnsi="Arial" w:cs="Arial"/>
        </w:rPr>
        <w:t xml:space="preserve"> that you give up your “blackness” if you become educated.  This time, though, at least the playwright </w:t>
      </w:r>
      <w:r w:rsidR="00221B9E">
        <w:rPr>
          <w:rFonts w:ascii="Arial" w:hAnsi="Arial" w:cs="Arial"/>
        </w:rPr>
        <w:t>occasionally</w:t>
      </w:r>
      <w:r>
        <w:rPr>
          <w:rFonts w:ascii="Arial" w:hAnsi="Arial" w:cs="Arial"/>
        </w:rPr>
        <w:t xml:space="preserve"> gives Angie some spark, some solid arguments in rebuttal, and even a final victory.</w:t>
      </w:r>
    </w:p>
    <w:p w:rsidR="00627E45" w:rsidRDefault="00627E45" w:rsidP="00627E45">
      <w:pPr>
        <w:rPr>
          <w:rFonts w:ascii="Arial" w:hAnsi="Arial" w:cs="Arial"/>
        </w:rPr>
      </w:pPr>
    </w:p>
    <w:p w:rsidR="00627E45" w:rsidRDefault="00627E45" w:rsidP="00627E45">
      <w:pPr>
        <w:rPr>
          <w:rFonts w:ascii="Arial" w:hAnsi="Arial" w:cs="Arial"/>
        </w:rPr>
      </w:pPr>
      <w:r>
        <w:rPr>
          <w:rFonts w:ascii="Arial" w:hAnsi="Arial" w:cs="Arial"/>
        </w:rPr>
        <w:t xml:space="preserve">What is truly contrived, though, are the customers we see.  Chrystal is a total caricature, a blond-hair woman who insists she is really white.  We hear a moving story about a bigoted grade school teacher, that is as </w:t>
      </w:r>
      <w:r w:rsidR="00221B9E">
        <w:rPr>
          <w:rFonts w:ascii="Arial" w:hAnsi="Arial" w:cs="Arial"/>
        </w:rPr>
        <w:t>appalling</w:t>
      </w:r>
      <w:r>
        <w:rPr>
          <w:rFonts w:ascii="Arial" w:hAnsi="Arial" w:cs="Arial"/>
        </w:rPr>
        <w:t xml:space="preserve"> as it is believable.  What’s NOT so </w:t>
      </w:r>
      <w:r w:rsidR="00221B9E">
        <w:rPr>
          <w:rFonts w:ascii="Arial" w:hAnsi="Arial" w:cs="Arial"/>
        </w:rPr>
        <w:t>believable</w:t>
      </w:r>
      <w:r>
        <w:rPr>
          <w:rFonts w:ascii="Arial" w:hAnsi="Arial" w:cs="Arial"/>
        </w:rPr>
        <w:t xml:space="preserve"> is that this would cause Chrystal to go through life with a literal denial of her self.  We next see Debbie, a ludicrously bad actress who believes channeling Dell Sarte is the way to get roles.  This is a badly written scene that really should be insulting to actresses and women, and, like all the vignettes, it didn’t conclude so much as just end.</w:t>
      </w:r>
    </w:p>
    <w:p w:rsidR="00E773D9" w:rsidRDefault="00E773D9" w:rsidP="00627E45">
      <w:pPr>
        <w:rPr>
          <w:rFonts w:ascii="Arial" w:hAnsi="Arial" w:cs="Arial"/>
        </w:rPr>
      </w:pPr>
    </w:p>
    <w:p w:rsidR="00E773D9" w:rsidRDefault="00E773D9" w:rsidP="00627E45">
      <w:pPr>
        <w:rPr>
          <w:rFonts w:ascii="Arial" w:hAnsi="Arial" w:cs="Arial"/>
        </w:rPr>
      </w:pPr>
      <w:r>
        <w:rPr>
          <w:rFonts w:ascii="Arial" w:hAnsi="Arial" w:cs="Arial"/>
        </w:rPr>
        <w:t xml:space="preserve">In fact, what I didn’t like about the play was that ALL the customers were extremes, even caricatures, pointless grotesques who just gave Angie and Jazz objects to deride.  None of the stories provided a basis for any continuity or </w:t>
      </w:r>
      <w:r w:rsidR="00221B9E">
        <w:rPr>
          <w:rFonts w:ascii="Arial" w:hAnsi="Arial" w:cs="Arial"/>
        </w:rPr>
        <w:t>thematic</w:t>
      </w:r>
      <w:r>
        <w:rPr>
          <w:rFonts w:ascii="Arial" w:hAnsi="Arial" w:cs="Arial"/>
        </w:rPr>
        <w:t xml:space="preserve"> thread, none were remotely recognizable of actual human </w:t>
      </w:r>
      <w:r w:rsidR="008E42B0">
        <w:rPr>
          <w:rFonts w:ascii="Arial" w:hAnsi="Arial" w:cs="Arial"/>
        </w:rPr>
        <w:t>activity</w:t>
      </w:r>
      <w:r>
        <w:rPr>
          <w:rFonts w:ascii="Arial" w:hAnsi="Arial" w:cs="Arial"/>
        </w:rPr>
        <w:t xml:space="preserve">.  They were all </w:t>
      </w:r>
      <w:r w:rsidR="00221B9E">
        <w:rPr>
          <w:rFonts w:ascii="Arial" w:hAnsi="Arial" w:cs="Arial"/>
        </w:rPr>
        <w:t>playwrights’</w:t>
      </w:r>
      <w:r>
        <w:rPr>
          <w:rFonts w:ascii="Arial" w:hAnsi="Arial" w:cs="Arial"/>
        </w:rPr>
        <w:t xml:space="preserve"> constructs.  At one point, to make a joke, Jazz pulls out a pair of </w:t>
      </w:r>
      <w:r w:rsidR="00221B9E">
        <w:rPr>
          <w:rFonts w:ascii="Arial" w:hAnsi="Arial" w:cs="Arial"/>
        </w:rPr>
        <w:t>hedge trimmers</w:t>
      </w:r>
      <w:r>
        <w:rPr>
          <w:rFonts w:ascii="Arial" w:hAnsi="Arial" w:cs="Arial"/>
        </w:rPr>
        <w:t xml:space="preserve"> to threaten one of her customers.  I couldn’t help but think that the ONLY reason a Hair Salon in an urban (or even suburban) setting would stock </w:t>
      </w:r>
      <w:r w:rsidR="00221B9E">
        <w:rPr>
          <w:rFonts w:ascii="Arial" w:hAnsi="Arial" w:cs="Arial"/>
        </w:rPr>
        <w:t>hedge trimmers</w:t>
      </w:r>
      <w:r>
        <w:rPr>
          <w:rFonts w:ascii="Arial" w:hAnsi="Arial" w:cs="Arial"/>
        </w:rPr>
        <w:t xml:space="preserve"> at a work station would be to make a cheap joke for that unseen audience that we know lives in every Hair Salon.  This scene should be in any </w:t>
      </w:r>
      <w:r w:rsidR="008E42B0">
        <w:rPr>
          <w:rFonts w:ascii="Arial" w:hAnsi="Arial" w:cs="Arial"/>
        </w:rPr>
        <w:t>p</w:t>
      </w:r>
      <w:r>
        <w:rPr>
          <w:rFonts w:ascii="Arial" w:hAnsi="Arial" w:cs="Arial"/>
        </w:rPr>
        <w:t>laywrighting textbook dealing with Contrivance.</w:t>
      </w:r>
    </w:p>
    <w:p w:rsidR="00E773D9" w:rsidRDefault="00E773D9" w:rsidP="00627E45">
      <w:pPr>
        <w:rPr>
          <w:rFonts w:ascii="Arial" w:hAnsi="Arial" w:cs="Arial"/>
        </w:rPr>
      </w:pPr>
    </w:p>
    <w:p w:rsidR="00E773D9" w:rsidRDefault="00E773D9" w:rsidP="00627E45">
      <w:pPr>
        <w:rPr>
          <w:rFonts w:ascii="Arial" w:hAnsi="Arial" w:cs="Arial"/>
        </w:rPr>
      </w:pPr>
      <w:r>
        <w:rPr>
          <w:rFonts w:ascii="Arial" w:hAnsi="Arial" w:cs="Arial"/>
        </w:rPr>
        <w:t>All this being said, what makes this play actually worth a visit is the sub-plot involving Angie’s book.  She is documenting the story of Phylicia, a lesbian murderer on Death Row.  Through their too-few scenes, we see a logical and credible progression as the two women carefully get to know each other, get to respect each other.  It leads to a heartbreaking scene in which Phylicia tells the story o</w:t>
      </w:r>
      <w:r w:rsidR="007259DF">
        <w:rPr>
          <w:rFonts w:ascii="Arial" w:hAnsi="Arial" w:cs="Arial"/>
        </w:rPr>
        <w:t xml:space="preserve">f the crime that will lead to her execution.  It’s grim and suspenseful, and, unlike all the Hair Salon sequences, entirely credible.  It leads to the ending of the play, which actually resolves most of the problems I had with Jazz and her treatment of Angie. </w:t>
      </w:r>
    </w:p>
    <w:p w:rsidR="007259DF" w:rsidRDefault="007259DF" w:rsidP="00627E45">
      <w:pPr>
        <w:rPr>
          <w:rFonts w:ascii="Arial" w:hAnsi="Arial" w:cs="Arial"/>
        </w:rPr>
      </w:pPr>
    </w:p>
    <w:p w:rsidR="007259DF" w:rsidRDefault="007259DF" w:rsidP="00627E45">
      <w:pPr>
        <w:rPr>
          <w:rFonts w:ascii="Arial" w:hAnsi="Arial" w:cs="Arial"/>
        </w:rPr>
      </w:pPr>
      <w:r>
        <w:rPr>
          <w:rFonts w:ascii="Arial" w:hAnsi="Arial" w:cs="Arial"/>
        </w:rPr>
        <w:t>I think the difference is that there was good build-up to the final Phylicia scene – the other “customers’ are only given one scene each, and are given awkward exposition lines that never seem natural.  The characters themselves are so over-the-top grotesque that they never connected with me on a believable level</w:t>
      </w:r>
      <w:r w:rsidR="008E42B0">
        <w:rPr>
          <w:rFonts w:ascii="Arial" w:hAnsi="Arial" w:cs="Arial"/>
        </w:rPr>
        <w:t xml:space="preserve"> (though, I have to admit that the sold-out audience I saw this with seemed to enjoy these scenes a lot more that I did)</w:t>
      </w:r>
      <w:r>
        <w:rPr>
          <w:rFonts w:ascii="Arial" w:hAnsi="Arial" w:cs="Arial"/>
        </w:rPr>
        <w:t>.</w:t>
      </w:r>
    </w:p>
    <w:p w:rsidR="007259DF" w:rsidRDefault="007259DF" w:rsidP="00627E45">
      <w:pPr>
        <w:rPr>
          <w:rFonts w:ascii="Arial" w:hAnsi="Arial" w:cs="Arial"/>
        </w:rPr>
      </w:pPr>
    </w:p>
    <w:p w:rsidR="007259DF" w:rsidRDefault="007259DF" w:rsidP="00627E45">
      <w:pPr>
        <w:rPr>
          <w:rFonts w:ascii="Arial" w:hAnsi="Arial" w:cs="Arial"/>
        </w:rPr>
      </w:pPr>
      <w:r>
        <w:rPr>
          <w:rFonts w:ascii="Arial" w:hAnsi="Arial" w:cs="Arial"/>
        </w:rPr>
        <w:t xml:space="preserve">I do have to give a lot of credit to the two actresses.  </w:t>
      </w:r>
      <w:r w:rsidR="00221B9E">
        <w:rPr>
          <w:rFonts w:ascii="Arial" w:hAnsi="Arial" w:cs="Arial"/>
        </w:rPr>
        <w:t xml:space="preserve">Karan Kendrick gives Angie an intelligence and fire that had me on her side throughout (hence my nitpickiness with Jazz).  </w:t>
      </w:r>
      <w:r>
        <w:rPr>
          <w:rFonts w:ascii="Arial" w:hAnsi="Arial" w:cs="Arial"/>
        </w:rPr>
        <w:t xml:space="preserve">Tonia M. Jackson is good as Jasmine – it’s obviously a character I didn’t like, but she gave her so many likable moments, that I almost forgave her the moments I wanted to </w:t>
      </w:r>
      <w:r w:rsidR="008E42B0">
        <w:rPr>
          <w:rFonts w:ascii="Arial" w:hAnsi="Arial" w:cs="Arial"/>
        </w:rPr>
        <w:t>throw</w:t>
      </w:r>
      <w:r>
        <w:rPr>
          <w:rFonts w:ascii="Arial" w:hAnsi="Arial" w:cs="Arial"/>
        </w:rPr>
        <w:t xml:space="preserve"> something soft and smelly in her direction.  But it’s Ms. Jackson’s transition to Phylicia that is the star turn of this show.  Low-voiced, angry, and flirtatious all at the same time, she wins us to her side even as she wins Angie’s trust, as she gives Angie trust.  And to watch her make an instant transformation from Phylicia’s final scene to Jazz’s final scene is an emotional one-two punch that has to be seen to be believed.</w:t>
      </w:r>
    </w:p>
    <w:p w:rsidR="007259DF" w:rsidRDefault="007259DF" w:rsidP="00627E45">
      <w:pPr>
        <w:rPr>
          <w:rFonts w:ascii="Arial" w:hAnsi="Arial" w:cs="Arial"/>
        </w:rPr>
      </w:pPr>
    </w:p>
    <w:p w:rsidR="007259DF" w:rsidRDefault="007259DF" w:rsidP="00627E45">
      <w:pPr>
        <w:rPr>
          <w:rFonts w:ascii="Arial" w:hAnsi="Arial" w:cs="Arial"/>
        </w:rPr>
      </w:pPr>
      <w:r>
        <w:rPr>
          <w:rFonts w:ascii="Arial" w:hAnsi="Arial" w:cs="Arial"/>
        </w:rPr>
        <w:t xml:space="preserve">On a technical level, I found the color-changing fluorescent lights of the set terribly distracting, and, except for the prison scenes, the overall light scheme was too busy for my tastes.  </w:t>
      </w:r>
      <w:r w:rsidR="00221B9E">
        <w:rPr>
          <w:rFonts w:ascii="Arial" w:hAnsi="Arial" w:cs="Arial"/>
        </w:rPr>
        <w:t>I’ve heard it said that lights can be another character of a play – if that’s true, in this production, they tended to upstage the other characters more often than they should.</w:t>
      </w:r>
    </w:p>
    <w:p w:rsidR="00221B9E" w:rsidRDefault="00221B9E" w:rsidP="00627E45">
      <w:pPr>
        <w:rPr>
          <w:rFonts w:ascii="Arial" w:hAnsi="Arial" w:cs="Arial"/>
        </w:rPr>
      </w:pPr>
    </w:p>
    <w:p w:rsidR="00221B9E" w:rsidRDefault="00221B9E" w:rsidP="00627E45">
      <w:pPr>
        <w:rPr>
          <w:rFonts w:ascii="Arial" w:hAnsi="Arial" w:cs="Arial"/>
        </w:rPr>
      </w:pPr>
      <w:r>
        <w:rPr>
          <w:rFonts w:ascii="Arial" w:hAnsi="Arial" w:cs="Arial"/>
        </w:rPr>
        <w:t>Still, the dark and starkly lit prison sequences perfectly underscored their mood, the Nina Simone soundtrack was smooth and smokin’, and the set itself made good use of rolling tables, mirrors, and Hair Salon chairs.</w:t>
      </w:r>
    </w:p>
    <w:p w:rsidR="00221B9E" w:rsidRDefault="00221B9E" w:rsidP="00627E45">
      <w:pPr>
        <w:rPr>
          <w:rFonts w:ascii="Arial" w:hAnsi="Arial" w:cs="Arial"/>
        </w:rPr>
      </w:pPr>
    </w:p>
    <w:p w:rsidR="00221B9E" w:rsidRDefault="00221B9E" w:rsidP="00627E45">
      <w:pPr>
        <w:rPr>
          <w:rFonts w:ascii="Arial" w:hAnsi="Arial" w:cs="Arial"/>
        </w:rPr>
      </w:pPr>
      <w:r>
        <w:rPr>
          <w:rFonts w:ascii="Arial" w:hAnsi="Arial" w:cs="Arial"/>
        </w:rPr>
        <w:t>As I’ve been writing this, I can’t help but think what a better play this would have been if it focused more on Angie and Jazz and the Phylicia story, leaving the other characters to live in anecdotes in a “can-you-top-this-crazy-customer” contest.  This is one of those rare cases when hearing about eccentric characters would have been more credible than seeing them brought to life.  Of course, the play would need a new title – it actually refers to the actresses changing wigs for each character rather than to anything that actually occurs in the plot.  And naming the characters Angie (her hero was Angela Davis) and Jazz was just so “Look-at-my-clever-writing” contrived that I wanted to scream.</w:t>
      </w:r>
    </w:p>
    <w:p w:rsidR="00221B9E" w:rsidRDefault="00221B9E" w:rsidP="00627E45">
      <w:pPr>
        <w:rPr>
          <w:rFonts w:ascii="Arial" w:hAnsi="Arial" w:cs="Arial"/>
        </w:rPr>
      </w:pPr>
    </w:p>
    <w:p w:rsidR="00627E45" w:rsidRDefault="00221B9E" w:rsidP="00627E45">
      <w:pPr>
        <w:rPr>
          <w:rFonts w:ascii="Arial" w:hAnsi="Arial" w:cs="Arial"/>
        </w:rPr>
      </w:pPr>
      <w:r>
        <w:rPr>
          <w:rFonts w:ascii="Arial" w:hAnsi="Arial" w:cs="Arial"/>
        </w:rPr>
        <w:t xml:space="preserve">So, even though the good parts of this play are outnumbered by the contrived, I still have to recommend you see it, just for those parts.  </w:t>
      </w:r>
    </w:p>
    <w:p w:rsidR="00221B9E" w:rsidRDefault="00221B9E" w:rsidP="00627E45">
      <w:pPr>
        <w:rPr>
          <w:rFonts w:ascii="Arial" w:hAnsi="Arial" w:cs="Arial"/>
        </w:rPr>
      </w:pPr>
    </w:p>
    <w:p w:rsidR="00221B9E" w:rsidRDefault="00221B9E" w:rsidP="00627E45">
      <w:pPr>
        <w:rPr>
          <w:rFonts w:ascii="Arial" w:hAnsi="Arial" w:cs="Arial"/>
        </w:rPr>
      </w:pPr>
      <w:r>
        <w:rPr>
          <w:rFonts w:ascii="Arial" w:hAnsi="Arial" w:cs="Arial"/>
        </w:rPr>
        <w:t>And, of course, anything with a Nina Simone soundtrack can never be too painful to sit through.</w:t>
      </w:r>
    </w:p>
    <w:p w:rsidR="00221B9E" w:rsidRDefault="00221B9E" w:rsidP="00221B9E">
      <w:pPr>
        <w:rPr>
          <w:rFonts w:ascii="Arial" w:hAnsi="Arial" w:cs="Arial"/>
        </w:rPr>
      </w:pPr>
    </w:p>
    <w:p w:rsidR="00221B9E" w:rsidRDefault="00221B9E" w:rsidP="00221B9E">
      <w:pPr>
        <w:ind w:left="720"/>
        <w:rPr>
          <w:rFonts w:ascii="Arial" w:hAnsi="Arial" w:cs="Arial"/>
        </w:rPr>
      </w:pPr>
      <w:r>
        <w:rPr>
          <w:rFonts w:ascii="Arial" w:hAnsi="Arial" w:cs="Arial"/>
        </w:rPr>
        <w:t>-- Brad Rudy (</w:t>
      </w:r>
      <w:hyperlink r:id="rId19" w:tooltip="mailto:BKRudy@aol.com" w:history="1">
        <w:r>
          <w:rPr>
            <w:rStyle w:val="Hyperlink"/>
            <w:rFonts w:ascii="Arial" w:hAnsi="Arial" w:cs="Arial"/>
          </w:rPr>
          <w:t>BKRudy@aol.com</w:t>
        </w:r>
      </w:hyperlink>
      <w:r>
        <w:rPr>
          <w:rFonts w:ascii="Arial" w:hAnsi="Arial" w:cs="Arial"/>
        </w:rPr>
        <w:t>)</w:t>
      </w:r>
    </w:p>
    <w:p w:rsidR="00221B9E" w:rsidRDefault="00221B9E" w:rsidP="00221B9E">
      <w:pPr>
        <w:pStyle w:val="Heading4"/>
        <w:rPr>
          <w:rFonts w:cs="Arial"/>
          <w:b w:val="0"/>
          <w:sz w:val="20"/>
        </w:rPr>
      </w:pPr>
    </w:p>
    <w:p w:rsidR="00221B9E" w:rsidRDefault="00221B9E" w:rsidP="00221B9E">
      <w:pPr>
        <w:rPr>
          <w:rFonts w:ascii="Arial" w:hAnsi="Arial" w:cs="Arial"/>
        </w:rPr>
      </w:pPr>
    </w:p>
    <w:p w:rsidR="00627E45" w:rsidRDefault="00627E45" w:rsidP="00627E45">
      <w:pPr>
        <w:rPr>
          <w:rFonts w:ascii="Arial" w:hAnsi="Arial" w:cs="Arial"/>
        </w:rPr>
      </w:pPr>
    </w:p>
    <w:p w:rsidR="00627E45" w:rsidRDefault="00627E45" w:rsidP="00627E45">
      <w:pPr>
        <w:rPr>
          <w:rFonts w:ascii="Arial" w:hAnsi="Arial" w:cs="Arial"/>
        </w:rPr>
      </w:pPr>
    </w:p>
    <w:p w:rsidR="0079633D" w:rsidRDefault="00A468E9" w:rsidP="0079633D">
      <w:pPr>
        <w:pStyle w:val="Heading4"/>
        <w:rPr>
          <w:color w:val="000000"/>
        </w:rPr>
      </w:pPr>
      <w:r>
        <w:rPr>
          <w:rFonts w:cs="Arial"/>
        </w:rPr>
        <w:br w:type="page"/>
      </w:r>
      <w:r w:rsidR="0079633D">
        <w:t>4/11/2009</w:t>
      </w:r>
      <w:r w:rsidR="0079633D">
        <w:tab/>
      </w:r>
      <w:r w:rsidR="0079633D">
        <w:rPr>
          <w:color w:val="000000"/>
        </w:rPr>
        <w:t>THE CRUCIBLE</w:t>
      </w:r>
      <w:r w:rsidR="0079633D">
        <w:rPr>
          <w:color w:val="000000"/>
        </w:rPr>
        <w:tab/>
      </w:r>
      <w:r w:rsidR="0079633D">
        <w:rPr>
          <w:color w:val="000000"/>
        </w:rPr>
        <w:tab/>
        <w:t>Oglethorpe University Theater</w:t>
      </w:r>
    </w:p>
    <w:p w:rsidR="0079633D" w:rsidRPr="00AD15B5" w:rsidRDefault="0079633D" w:rsidP="00AD15B5"/>
    <w:p w:rsidR="00A468E9" w:rsidRPr="00AD15B5" w:rsidRDefault="0079633D" w:rsidP="00AD15B5">
      <w:r w:rsidRPr="00AD15B5">
        <w:rPr>
          <w:rFonts w:ascii="Arial" w:hAnsi="Arial" w:cs="Arial"/>
        </w:rPr>
        <w:t>BACK TO SALEM</w:t>
      </w:r>
      <w:r w:rsidRPr="00AD15B5">
        <w:rPr>
          <w:rFonts w:ascii="Arial" w:hAnsi="Arial" w:cs="Arial"/>
        </w:rPr>
        <w:br/>
      </w:r>
      <w:r w:rsidRPr="00AD15B5">
        <w:t xml:space="preserve">  </w:t>
      </w:r>
      <w:r w:rsidRPr="00AD15B5">
        <w:br/>
      </w:r>
      <w:r w:rsidRPr="00AD15B5">
        <w:rPr>
          <w:rFonts w:ascii="Arial" w:hAnsi="Arial" w:cs="Arial"/>
          <w:b/>
          <w:sz w:val="26"/>
          <w:szCs w:val="26"/>
        </w:rPr>
        <w:t>***½   ( B- )</w:t>
      </w:r>
      <w:r w:rsidR="00A468E9" w:rsidRPr="00AD15B5">
        <w:t xml:space="preserve"> </w:t>
      </w:r>
    </w:p>
    <w:p w:rsidR="00A468E9" w:rsidRPr="00AD15B5" w:rsidRDefault="00A468E9" w:rsidP="00AD15B5">
      <w:pPr>
        <w:rPr>
          <w:rFonts w:ascii="Arial" w:hAnsi="Arial" w:cs="Arial"/>
        </w:rPr>
      </w:pPr>
    </w:p>
    <w:p w:rsidR="0079633D" w:rsidRPr="00AD15B5" w:rsidRDefault="0079633D" w:rsidP="00AD15B5">
      <w:pPr>
        <w:rPr>
          <w:rFonts w:ascii="Arial" w:hAnsi="Arial" w:cs="Arial"/>
        </w:rPr>
      </w:pPr>
      <w:r w:rsidRPr="00AD15B5">
        <w:rPr>
          <w:rFonts w:ascii="Arial" w:hAnsi="Arial" w:cs="Arial"/>
        </w:rPr>
        <w:t xml:space="preserve">Almost exactly six months after seeing Blackwell Theatre’s foray into Arthur Miller’s “The Crucible,” I found myself back in Salem, sharing the inevitable descent into social madness that is this tale.  A comparison of the </w:t>
      </w:r>
      <w:r w:rsidR="00AD15B5" w:rsidRPr="00AD15B5">
        <w:rPr>
          <w:rFonts w:ascii="Arial" w:hAnsi="Arial" w:cs="Arial"/>
        </w:rPr>
        <w:t>two productions</w:t>
      </w:r>
      <w:r w:rsidRPr="00AD15B5">
        <w:rPr>
          <w:rFonts w:ascii="Arial" w:hAnsi="Arial" w:cs="Arial"/>
        </w:rPr>
        <w:t xml:space="preserve"> is therefore inevitable, but, for the sake of these comments, I will avoid it (for the most part).  After all, this time out, we’re seeing a college production (despite the participation of a few friends in key roles), albeit one directed by one of Georgia Shakespeare’s most prodigiously talented guys, Allen O’Reilly.</w:t>
      </w:r>
    </w:p>
    <w:p w:rsidR="00A468E9" w:rsidRPr="00AD15B5" w:rsidRDefault="00A468E9" w:rsidP="00AD15B5">
      <w:pPr>
        <w:rPr>
          <w:rFonts w:ascii="Arial" w:hAnsi="Arial" w:cs="Arial"/>
        </w:rPr>
      </w:pPr>
    </w:p>
    <w:p w:rsidR="00AD15B5" w:rsidRPr="00AD15B5" w:rsidRDefault="00AD15B5" w:rsidP="00AD15B5">
      <w:pPr>
        <w:rPr>
          <w:rFonts w:ascii="Arial" w:hAnsi="Arial" w:cs="Arial"/>
        </w:rPr>
      </w:pPr>
      <w:r w:rsidRPr="00AD15B5">
        <w:rPr>
          <w:rFonts w:ascii="Arial" w:hAnsi="Arial" w:cs="Arial"/>
        </w:rPr>
        <w:t>Perhaps, I should first ask myself why this story appeals so much to me.  After all, I find most of Mr. Miller’s other plays a bit of a chore to watch, despite their high literary pedigree and performance histories.  There is even less “wiggle room” in this play for a director’s conceptual creativity than in the other Miller oeuvre works.  Yet, no matter the quality of the production, I always find it compellingly watchable, and emotionally wrenching.</w:t>
      </w:r>
    </w:p>
    <w:p w:rsidR="00AD15B5" w:rsidRPr="00AD15B5" w:rsidRDefault="00AD15B5" w:rsidP="00AD15B5">
      <w:pPr>
        <w:rPr>
          <w:rFonts w:ascii="Arial" w:hAnsi="Arial" w:cs="Arial"/>
        </w:rPr>
      </w:pPr>
    </w:p>
    <w:p w:rsidR="00DF7E77" w:rsidRPr="00AD15B5" w:rsidRDefault="0079633D" w:rsidP="00AD15B5">
      <w:pPr>
        <w:rPr>
          <w:rFonts w:ascii="Arial" w:hAnsi="Arial" w:cs="Arial"/>
        </w:rPr>
      </w:pPr>
      <w:r w:rsidRPr="00AD15B5">
        <w:rPr>
          <w:rFonts w:ascii="Arial" w:hAnsi="Arial" w:cs="Arial"/>
        </w:rPr>
        <w:t>I do have my own history with this as a college production.  It was my first college play – at the ripe old age of 18, I was powdering my hair (and there’s an amusing story connected with that wonderfully primitive practice) to play Giles Corey.</w:t>
      </w:r>
      <w:r w:rsidR="00DF7E77" w:rsidRPr="00AD15B5">
        <w:rPr>
          <w:rFonts w:ascii="Arial" w:hAnsi="Arial" w:cs="Arial"/>
        </w:rPr>
        <w:t xml:space="preserve">  About twenty years later, I found myself assaying </w:t>
      </w:r>
      <w:r w:rsidR="00AD15B5" w:rsidRPr="00AD15B5">
        <w:rPr>
          <w:rFonts w:ascii="Arial" w:hAnsi="Arial" w:cs="Arial"/>
        </w:rPr>
        <w:t>Ezekiel</w:t>
      </w:r>
      <w:r w:rsidR="00DF7E77" w:rsidRPr="00AD15B5">
        <w:rPr>
          <w:rFonts w:ascii="Arial" w:hAnsi="Arial" w:cs="Arial"/>
        </w:rPr>
        <w:t xml:space="preserve"> Cheever in a Harrisburg PA production conceived as a “rehearsal clothes” run-through that, surprisingly, worked in almost every detail.  And, I’ve always found the Salem story (and the McCarthy era over-kill tactics that inspired it) intriguing, </w:t>
      </w:r>
      <w:ins w:id="19" w:author="Unknown" w:date="2009-04-28T13:40:00Z">
        <w:r w:rsidR="00AD15B5">
          <w:rPr>
            <w:rFonts w:ascii="Arial" w:hAnsi="Arial" w:cs="Arial"/>
          </w:rPr>
          <w:t>and I’ve consumed</w:t>
        </w:r>
      </w:ins>
      <w:r w:rsidR="00DF7E77" w:rsidRPr="00AD15B5">
        <w:rPr>
          <w:rFonts w:ascii="Arial" w:hAnsi="Arial" w:cs="Arial"/>
        </w:rPr>
        <w:t xml:space="preserve"> almost any </w:t>
      </w:r>
      <w:r w:rsidR="00AD15B5" w:rsidRPr="00AD15B5">
        <w:rPr>
          <w:rFonts w:ascii="Arial" w:hAnsi="Arial" w:cs="Arial"/>
        </w:rPr>
        <w:t>fictional</w:t>
      </w:r>
      <w:r w:rsidR="00DF7E77" w:rsidRPr="00AD15B5">
        <w:rPr>
          <w:rFonts w:ascii="Arial" w:hAnsi="Arial" w:cs="Arial"/>
        </w:rPr>
        <w:t xml:space="preserve"> (or non-fictional) work about it.</w:t>
      </w:r>
    </w:p>
    <w:p w:rsidR="00DF7E77" w:rsidRPr="00AD15B5" w:rsidRDefault="00DF7E77" w:rsidP="00AD15B5">
      <w:pPr>
        <w:rPr>
          <w:rFonts w:ascii="Arial" w:hAnsi="Arial" w:cs="Arial"/>
        </w:rPr>
      </w:pPr>
    </w:p>
    <w:p w:rsidR="00DF7E77" w:rsidRPr="00AD15B5" w:rsidRDefault="00DF7E77" w:rsidP="00AD15B5">
      <w:pPr>
        <w:rPr>
          <w:rFonts w:ascii="Arial" w:hAnsi="Arial" w:cs="Arial"/>
        </w:rPr>
      </w:pPr>
      <w:r w:rsidRPr="00AD15B5">
        <w:rPr>
          <w:rFonts w:ascii="Arial" w:hAnsi="Arial" w:cs="Arial"/>
        </w:rPr>
        <w:t>So, with all that history and prejudicial affection working, what can I say about Oglethorpe’s production?  To begin with, I liked the physical concept, the “Boxing Arena” turntable that put a veneer of spectator sport on the proceedings.  Some of the bigger scenes may have been cramped (and static) as a result, but the idea worked.  It gave the opportunity for characters to drift in and out of the scenes, giving the sense of a “world outside” the occurrences of the play, a world becoming more and more menacing and confining.</w:t>
      </w:r>
    </w:p>
    <w:p w:rsidR="00DF7E77" w:rsidRPr="00AD15B5" w:rsidRDefault="00DF7E77" w:rsidP="00AD15B5">
      <w:pPr>
        <w:rPr>
          <w:rFonts w:ascii="Arial" w:hAnsi="Arial" w:cs="Arial"/>
        </w:rPr>
      </w:pPr>
    </w:p>
    <w:p w:rsidR="00184ECF" w:rsidRPr="00AD15B5" w:rsidRDefault="00DF7E77" w:rsidP="00AD15B5">
      <w:pPr>
        <w:rPr>
          <w:rFonts w:ascii="Arial" w:hAnsi="Arial" w:cs="Arial"/>
        </w:rPr>
      </w:pPr>
      <w:r w:rsidRPr="00AD15B5">
        <w:rPr>
          <w:rFonts w:ascii="Arial" w:hAnsi="Arial" w:cs="Arial"/>
        </w:rPr>
        <w:t>I also like the performances of most of the “guest artists.”  Dave Quay’s John Proctor may have initially disarmed with his “more clerk than farmer” youth and gentleness, but I was soon won over by his pride and conviction.  I praised this actor in last year’s “Dracula” and for a bit part from “As You Like It,” and here, he proves every inch the leading man.  As expected, Rial Ellsworth’s Danforth hit all the right notes, commanding, self-righteous, not devoid of humanity and humor – in fact, his is the best performance I’ve seen in this role</w:t>
      </w:r>
      <w:r w:rsidR="00184ECF" w:rsidRPr="00AD15B5">
        <w:rPr>
          <w:rFonts w:ascii="Arial" w:hAnsi="Arial" w:cs="Arial"/>
        </w:rPr>
        <w:t>.</w:t>
      </w:r>
    </w:p>
    <w:p w:rsidR="00184ECF" w:rsidRPr="00AD15B5" w:rsidRDefault="00184ECF" w:rsidP="00AD15B5">
      <w:pPr>
        <w:rPr>
          <w:rFonts w:ascii="Arial" w:hAnsi="Arial" w:cs="Arial"/>
        </w:rPr>
      </w:pPr>
    </w:p>
    <w:p w:rsidR="00184ECF" w:rsidRPr="00AD15B5" w:rsidRDefault="00184ECF" w:rsidP="00AD15B5">
      <w:pPr>
        <w:rPr>
          <w:rFonts w:ascii="Arial" w:hAnsi="Arial" w:cs="Arial"/>
        </w:rPr>
      </w:pPr>
      <w:r w:rsidRPr="00AD15B5">
        <w:rPr>
          <w:rFonts w:ascii="Arial" w:hAnsi="Arial" w:cs="Arial"/>
        </w:rPr>
        <w:t>The college-age participants are, as expected,</w:t>
      </w:r>
      <w:r w:rsidR="00AD15B5">
        <w:rPr>
          <w:rFonts w:ascii="Arial" w:hAnsi="Arial" w:cs="Arial"/>
        </w:rPr>
        <w:t xml:space="preserve"> a mixed bag of experience and e</w:t>
      </w:r>
      <w:r w:rsidRPr="00AD15B5">
        <w:rPr>
          <w:rFonts w:ascii="Arial" w:hAnsi="Arial" w:cs="Arial"/>
        </w:rPr>
        <w:t>ffect.  None are keep-them-off-the-stage awful, and most hold their own.  Also as expected, the make-up and mannerism of the older characters were low-level by-the-numbers, but not uncomfortably so.  And the young women were suitable hysterical and convincing, though I would have preferred more open seductiveness in Abigail than the seeming “hero-worship-stalker” we seemed to get.</w:t>
      </w:r>
    </w:p>
    <w:p w:rsidR="00184ECF" w:rsidRPr="00AD15B5" w:rsidRDefault="00184ECF" w:rsidP="00AD15B5">
      <w:pPr>
        <w:rPr>
          <w:rFonts w:ascii="Arial" w:hAnsi="Arial" w:cs="Arial"/>
        </w:rPr>
      </w:pPr>
    </w:p>
    <w:p w:rsidR="00184ECF" w:rsidRDefault="00184ECF" w:rsidP="00AD15B5">
      <w:pPr>
        <w:rPr>
          <w:rFonts w:ascii="Arial" w:hAnsi="Arial" w:cs="Arial"/>
        </w:rPr>
      </w:pPr>
      <w:r w:rsidRPr="00AD15B5">
        <w:rPr>
          <w:rFonts w:ascii="Arial" w:hAnsi="Arial" w:cs="Arial"/>
        </w:rPr>
        <w:t>But the one thing I can’t let go of is the trial scene, the same thing I complained about in the Blackwell version.  In both cases, the choice to keep the girls rooted in place during the “little bird” hysterical scene was probably based more on small-space logistics than scene analysis (although I was told the recent Broadway revival also staged the scene this way).  But I can’t help thinking that this undercuts the scene and drains it of necessary energy.  It frankly makes the judges look more foolish than it should.  In every other production I’ve seen (or worked), the key to making this scene was to keep everyone off-balance – usually accomplished by the girls running helter-skelter all over the place, dodging behind confused adults, scurrying under tables (and, in one memorable production, Abigail rubbing herself seductively against Danforth and scratching her own face, leaving talon-like blood-trails).  To me, the scene requires movement, simply because the arguments of Proctor are beginning to take effect.  Only an extreme explosion of accusation and evidence can “turn the tables” back in the girls’ favor.</w:t>
      </w:r>
    </w:p>
    <w:p w:rsidR="00563C66" w:rsidRDefault="00563C66" w:rsidP="00AD15B5">
      <w:pPr>
        <w:rPr>
          <w:rFonts w:ascii="Arial" w:hAnsi="Arial" w:cs="Arial"/>
        </w:rPr>
      </w:pPr>
    </w:p>
    <w:p w:rsidR="00A468E9" w:rsidRPr="00AD15B5" w:rsidRDefault="00563C66" w:rsidP="00AD15B5">
      <w:pPr>
        <w:rPr>
          <w:rFonts w:ascii="Arial" w:hAnsi="Arial" w:cs="Arial"/>
        </w:rPr>
      </w:pPr>
      <w:r>
        <w:rPr>
          <w:rFonts w:ascii="Arial" w:hAnsi="Arial" w:cs="Arial"/>
        </w:rPr>
        <w:t xml:space="preserve">That being vented, let me conclude by describing this as a credible college production, good  </w:t>
      </w:r>
      <w:r w:rsidR="00184ECF" w:rsidRPr="00AD15B5">
        <w:rPr>
          <w:rFonts w:ascii="Arial" w:hAnsi="Arial" w:cs="Arial"/>
        </w:rPr>
        <w:t>by those standards, with some moments and ideas and performances good by any standards.  It was still a compelling piece of theatre, and, for these students, an experience worth having</w:t>
      </w:r>
      <w:r w:rsidR="00A468E9" w:rsidRPr="00AD15B5">
        <w:rPr>
          <w:rFonts w:ascii="Arial" w:hAnsi="Arial" w:cs="Arial"/>
        </w:rPr>
        <w:t xml:space="preserve">.  But, I swear, I will send out my dark soul to destroy the </w:t>
      </w:r>
      <w:r w:rsidR="001238A1">
        <w:rPr>
          <w:rFonts w:ascii="Arial" w:hAnsi="Arial" w:cs="Arial"/>
        </w:rPr>
        <w:t xml:space="preserve">sanity of the </w:t>
      </w:r>
      <w:r w:rsidR="00A468E9" w:rsidRPr="00AD15B5">
        <w:rPr>
          <w:rFonts w:ascii="Arial" w:hAnsi="Arial" w:cs="Arial"/>
        </w:rPr>
        <w:t xml:space="preserve">next director who thinks it’s a good idea to have such a static trial scene! </w:t>
      </w:r>
    </w:p>
    <w:p w:rsidR="00A468E9" w:rsidRPr="00AD15B5" w:rsidRDefault="00A468E9" w:rsidP="00AD15B5">
      <w:pPr>
        <w:rPr>
          <w:rFonts w:ascii="Arial" w:hAnsi="Arial" w:cs="Arial"/>
        </w:rPr>
      </w:pPr>
    </w:p>
    <w:p w:rsidR="00A468E9" w:rsidRPr="00AD15B5" w:rsidRDefault="00A468E9" w:rsidP="00563C66">
      <w:pPr>
        <w:ind w:firstLine="720"/>
        <w:rPr>
          <w:rFonts w:ascii="Arial" w:hAnsi="Arial" w:cs="Arial"/>
        </w:rPr>
      </w:pPr>
      <w:r w:rsidRPr="00AD15B5">
        <w:rPr>
          <w:rFonts w:ascii="Arial" w:hAnsi="Arial" w:cs="Arial"/>
        </w:rPr>
        <w:t>-- Brad Rudy (</w:t>
      </w:r>
      <w:hyperlink r:id="rId20" w:tooltip="mailto:BKRudy@aol.com" w:history="1">
        <w:r w:rsidRPr="00AD15B5">
          <w:rPr>
            <w:rStyle w:val="Hyperlink"/>
            <w:rFonts w:ascii="Arial" w:hAnsi="Arial" w:cs="Arial"/>
          </w:rPr>
          <w:t>BKRudy@aol.com</w:t>
        </w:r>
      </w:hyperlink>
      <w:r w:rsidRPr="00AD15B5">
        <w:rPr>
          <w:rFonts w:ascii="Arial" w:hAnsi="Arial" w:cs="Arial"/>
        </w:rPr>
        <w:t>)</w:t>
      </w:r>
    </w:p>
    <w:p w:rsidR="00A468E9" w:rsidRPr="00AD15B5" w:rsidRDefault="00A468E9" w:rsidP="00AD15B5">
      <w:pPr>
        <w:rPr>
          <w:rFonts w:ascii="Arial" w:hAnsi="Arial" w:cs="Arial"/>
        </w:rPr>
      </w:pPr>
    </w:p>
    <w:p w:rsidR="00A468E9" w:rsidRPr="00AD15B5" w:rsidRDefault="00A468E9" w:rsidP="00AD15B5">
      <w:pPr>
        <w:rPr>
          <w:rFonts w:ascii="Arial" w:hAnsi="Arial" w:cs="Arial"/>
        </w:rPr>
      </w:pPr>
    </w:p>
    <w:p w:rsidR="00A468E9" w:rsidRPr="00AD15B5" w:rsidRDefault="00A468E9" w:rsidP="00AD15B5">
      <w:pPr>
        <w:rPr>
          <w:rFonts w:ascii="Arial" w:hAnsi="Arial" w:cs="Arial"/>
        </w:rPr>
      </w:pPr>
    </w:p>
    <w:p w:rsidR="00C36528" w:rsidRDefault="0079633D" w:rsidP="0079633D">
      <w:pPr>
        <w:pStyle w:val="Heading4"/>
        <w:rPr>
          <w:color w:val="000000"/>
        </w:rPr>
      </w:pPr>
      <w:r>
        <w:rPr>
          <w:rFonts w:cs="Arial"/>
        </w:rPr>
        <w:br w:type="page"/>
      </w:r>
      <w:r w:rsidR="00C36528">
        <w:t>4/21/2009</w:t>
      </w:r>
      <w:r w:rsidR="00C36528">
        <w:tab/>
      </w:r>
      <w:r w:rsidR="00C36528">
        <w:rPr>
          <w:color w:val="000000"/>
        </w:rPr>
        <w:t>CHITTY CHITTY BANG BANG</w:t>
      </w:r>
      <w:r w:rsidR="00C36528">
        <w:rPr>
          <w:color w:val="000000"/>
        </w:rPr>
        <w:tab/>
      </w:r>
      <w:r w:rsidR="00C36528">
        <w:rPr>
          <w:color w:val="000000"/>
        </w:rPr>
        <w:tab/>
        <w:t>Broadway Across America</w:t>
      </w:r>
    </w:p>
    <w:p w:rsidR="00C36528" w:rsidRDefault="00C36528" w:rsidP="00C36528">
      <w:pPr>
        <w:rPr>
          <w:rFonts w:ascii="Arial" w:hAnsi="Arial" w:cs="Arial"/>
          <w:color w:val="000000"/>
        </w:rPr>
      </w:pPr>
    </w:p>
    <w:p w:rsidR="00C36528" w:rsidRDefault="00C36528" w:rsidP="00C36528">
      <w:pPr>
        <w:rPr>
          <w:rFonts w:ascii="Arial" w:hAnsi="Arial"/>
          <w:b/>
          <w:color w:val="000000"/>
          <w:sz w:val="26"/>
        </w:rPr>
      </w:pPr>
      <w:r>
        <w:rPr>
          <w:rFonts w:ascii="Arial" w:hAnsi="Arial" w:cs="Arial"/>
          <w:color w:val="000000"/>
        </w:rPr>
        <w:t>CHARMLESS CRASH AND BURN</w:t>
      </w:r>
      <w:r>
        <w:rPr>
          <w:rFonts w:ascii="Arial" w:hAnsi="Arial" w:cs="Arial"/>
          <w:color w:val="000000"/>
        </w:rPr>
        <w:br/>
        <w:t xml:space="preserve">  </w:t>
      </w:r>
      <w:r>
        <w:rPr>
          <w:rFonts w:ascii="Arial" w:hAnsi="Arial" w:cs="Arial"/>
          <w:color w:val="000000"/>
        </w:rPr>
        <w:br/>
      </w:r>
      <w:r>
        <w:rPr>
          <w:rFonts w:ascii="Arial" w:hAnsi="Arial"/>
          <w:b/>
          <w:sz w:val="26"/>
        </w:rPr>
        <w:t>*</w:t>
      </w:r>
      <w:r>
        <w:rPr>
          <w:rFonts w:ascii="Arial" w:hAnsi="Arial"/>
          <w:b/>
          <w:snapToGrid w:val="0"/>
          <w:sz w:val="26"/>
        </w:rPr>
        <w:t>*   ( D )</w:t>
      </w:r>
      <w:r w:rsidRPr="0034221E">
        <w:rPr>
          <w:rFonts w:ascii="Arial" w:hAnsi="Arial"/>
          <w:b/>
          <w:color w:val="000000"/>
          <w:sz w:val="26"/>
        </w:rPr>
        <w:t xml:space="preserve"> </w:t>
      </w:r>
    </w:p>
    <w:p w:rsidR="00C36528" w:rsidRDefault="00C36528" w:rsidP="00C3652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snapToGrid/>
        </w:rPr>
      </w:pPr>
    </w:p>
    <w:p w:rsidR="00627E45" w:rsidRDefault="00C36528" w:rsidP="00C36528">
      <w:pPr>
        <w:rPr>
          <w:rFonts w:ascii="Arial" w:hAnsi="Arial" w:cs="Arial"/>
        </w:rPr>
      </w:pPr>
      <w:r>
        <w:rPr>
          <w:rFonts w:ascii="Arial" w:hAnsi="Arial" w:cs="Arial"/>
        </w:rPr>
        <w:t>I have to confess that I have never encountered any version of “</w:t>
      </w:r>
      <w:r w:rsidR="001373C6">
        <w:rPr>
          <w:rFonts w:ascii="Arial" w:hAnsi="Arial" w:cs="Arial"/>
        </w:rPr>
        <w:t>Chitty Chitty Bang Bang</w:t>
      </w:r>
      <w:r>
        <w:rPr>
          <w:rFonts w:ascii="Arial" w:hAnsi="Arial" w:cs="Arial"/>
        </w:rPr>
        <w:t xml:space="preserve">” </w:t>
      </w:r>
      <w:r w:rsidR="001373C6">
        <w:rPr>
          <w:rFonts w:ascii="Arial" w:hAnsi="Arial" w:cs="Arial"/>
        </w:rPr>
        <w:t>-- not the original Ian Fle</w:t>
      </w:r>
      <w:r>
        <w:rPr>
          <w:rFonts w:ascii="Arial" w:hAnsi="Arial" w:cs="Arial"/>
        </w:rPr>
        <w:t>ming book, not the Roald Dahl movie adaptation from 1968.  So, my preconceptions going into the mega-budget musical were non-existent.  I was told it was a charming fantasy involving an eccentric inventor, his kids, and their magical car, which sounded like a good base for a musical.</w:t>
      </w:r>
    </w:p>
    <w:p w:rsidR="00C36528" w:rsidRDefault="00C36528" w:rsidP="00C36528">
      <w:pPr>
        <w:rPr>
          <w:rFonts w:ascii="Arial" w:hAnsi="Arial" w:cs="Arial"/>
        </w:rPr>
      </w:pPr>
    </w:p>
    <w:p w:rsidR="00C36528" w:rsidRDefault="00C36528" w:rsidP="00C36528">
      <w:pPr>
        <w:rPr>
          <w:rFonts w:ascii="Arial" w:hAnsi="Arial" w:cs="Arial"/>
        </w:rPr>
      </w:pPr>
      <w:r>
        <w:rPr>
          <w:rFonts w:ascii="Arial" w:hAnsi="Arial" w:cs="Arial"/>
        </w:rPr>
        <w:t>Well, not to be too blunt, but I thought this show had the charm of a Metallica concert, a plot so ridiculously over-the-top as to beggar description, and a fifties mindset that grated like cheese.  Even the highly anticipated flying car affect was clunky and badly done, relying on dark lights to work and undercut by characters standing stock-still and waving as it churned its aeri</w:t>
      </w:r>
      <w:r w:rsidR="00931702">
        <w:rPr>
          <w:rFonts w:ascii="Arial" w:hAnsi="Arial" w:cs="Arial"/>
        </w:rPr>
        <w:t>a</w:t>
      </w:r>
      <w:r>
        <w:rPr>
          <w:rFonts w:ascii="Arial" w:hAnsi="Arial" w:cs="Arial"/>
        </w:rPr>
        <w:t xml:space="preserve">l hippo-ballet.  I hated this show.  </w:t>
      </w:r>
    </w:p>
    <w:p w:rsidR="00C36528" w:rsidRDefault="00C36528" w:rsidP="00C36528">
      <w:pPr>
        <w:rPr>
          <w:rFonts w:ascii="Arial" w:hAnsi="Arial" w:cs="Arial"/>
        </w:rPr>
      </w:pPr>
    </w:p>
    <w:p w:rsidR="00C36528" w:rsidRDefault="00C36528" w:rsidP="00C36528">
      <w:pPr>
        <w:rPr>
          <w:rFonts w:ascii="Arial" w:hAnsi="Arial" w:cs="Arial"/>
        </w:rPr>
      </w:pPr>
      <w:r>
        <w:rPr>
          <w:rFonts w:ascii="Arial" w:hAnsi="Arial" w:cs="Arial"/>
        </w:rPr>
        <w:t>Let’s start with the most obvious (to me) problem.  I have often railed about the Fox Theatre</w:t>
      </w:r>
      <w:r w:rsidR="001373C6">
        <w:rPr>
          <w:rFonts w:ascii="Arial" w:hAnsi="Arial" w:cs="Arial"/>
        </w:rPr>
        <w:t>’</w:t>
      </w:r>
      <w:r>
        <w:rPr>
          <w:rFonts w:ascii="Arial" w:hAnsi="Arial" w:cs="Arial"/>
        </w:rPr>
        <w:t>s bad sound system and acoustics, and plan on doing so again here.  Only now, it was obvious that the sound system belonged to the touring company – speakers were piled tens of feet high and turned up to full volume, delivering to my quivering eardrums a major headache and no comprehension whatsoever</w:t>
      </w:r>
      <w:r w:rsidR="00D35DCC">
        <w:rPr>
          <w:rFonts w:ascii="Arial" w:hAnsi="Arial" w:cs="Arial"/>
        </w:rPr>
        <w:t xml:space="preserve">.  I literally could not understand a single lyric sung, and most of the between-scenes dialog was shouted at full-voice belt.  Even an anticipated lullaby (“Hushabye Mountain”) was delivered at a volume designed to wake the dead and make their ears bleed.  The good news is that, for one number, the mike system went out completely.  The bad news is that, even 10 rows back, the singer was not loud enough </w:t>
      </w:r>
      <w:r w:rsidR="001373C6">
        <w:rPr>
          <w:rFonts w:ascii="Arial" w:hAnsi="Arial" w:cs="Arial"/>
        </w:rPr>
        <w:t>to be heard or understoo</w:t>
      </w:r>
      <w:r w:rsidR="00D35DCC">
        <w:rPr>
          <w:rFonts w:ascii="Arial" w:hAnsi="Arial" w:cs="Arial"/>
        </w:rPr>
        <w:t>d.</w:t>
      </w:r>
    </w:p>
    <w:p w:rsidR="00D35DCC" w:rsidRDefault="00D35DCC" w:rsidP="00C36528">
      <w:pPr>
        <w:rPr>
          <w:rFonts w:ascii="Arial" w:hAnsi="Arial" w:cs="Arial"/>
        </w:rPr>
      </w:pPr>
    </w:p>
    <w:p w:rsidR="00D35DCC" w:rsidRDefault="00D35DCC" w:rsidP="00C36528">
      <w:pPr>
        <w:rPr>
          <w:rFonts w:ascii="Arial" w:hAnsi="Arial" w:cs="Arial"/>
        </w:rPr>
      </w:pPr>
      <w:r>
        <w:rPr>
          <w:rFonts w:ascii="Arial" w:hAnsi="Arial" w:cs="Arial"/>
        </w:rPr>
        <w:t>Which, of course, means I am in the uncomfortable position of trying to relate a plot I couldn’t follow because I couldn’t understand a word being said or sung.  From what I could piece together (and fans of the book and movie may feel free to correct any of these points), Caractacus Potts is a crackpot inventor and single father of two charming kids, though I was unclear what happened to their mother.  He takes up with a blandly attractive lady named Truly Scrumptious, obviously wandering in from one of Mr. Fleming’s Bond novels (and I have ALWAYS detested the single-entendre nature of those “Bond-girl” names – this one is no better).  For some reason I couldn’t discern, both Caractacus and a Baron from the mythical land of Vulgaria want the rusted hulk of an old car sitting in a junkyard.  When Caractacus puts the car together, it suddenly becomes magic and does anything you ask it</w:t>
      </w:r>
      <w:r w:rsidR="001373C6">
        <w:rPr>
          <w:rFonts w:ascii="Arial" w:hAnsi="Arial" w:cs="Arial"/>
        </w:rPr>
        <w:t>, as long as y</w:t>
      </w:r>
      <w:r>
        <w:rPr>
          <w:rFonts w:ascii="Arial" w:hAnsi="Arial" w:cs="Arial"/>
        </w:rPr>
        <w:t xml:space="preserve">ou say “Please.”  To justify a second act, Grandpa Potts is kidnapped to Vulgaria by a couple of pseudo-comic spies (whose antics never made me smile, let alone laugh), and Caractacus, Truly, and the kids fly after them in Chitty Chitty Bang Bang (such an imaginative name for a car, don’t you think?).  The problem is, Vulgaria has outlawed children (now there’s a plan for the future).  Somehow or other, the car rescues everyone (I think), and the bad Baron is defeated by wrapping him up in a banner (surely a </w:t>
      </w:r>
      <w:r w:rsidR="001373C6">
        <w:rPr>
          <w:rFonts w:ascii="Arial" w:hAnsi="Arial" w:cs="Arial"/>
        </w:rPr>
        <w:t xml:space="preserve">tactical </w:t>
      </w:r>
      <w:r>
        <w:rPr>
          <w:rFonts w:ascii="Arial" w:hAnsi="Arial" w:cs="Arial"/>
        </w:rPr>
        <w:t>lesson for the Pentagon).</w:t>
      </w:r>
    </w:p>
    <w:p w:rsidR="00D35DCC" w:rsidRDefault="00D35DCC" w:rsidP="00C36528">
      <w:pPr>
        <w:rPr>
          <w:rFonts w:ascii="Arial" w:hAnsi="Arial" w:cs="Arial"/>
        </w:rPr>
      </w:pPr>
    </w:p>
    <w:p w:rsidR="00D35DCC" w:rsidRDefault="00D35DCC" w:rsidP="00C36528">
      <w:pPr>
        <w:rPr>
          <w:rFonts w:ascii="Arial" w:hAnsi="Arial" w:cs="Arial"/>
        </w:rPr>
      </w:pPr>
      <w:r>
        <w:rPr>
          <w:rFonts w:ascii="Arial" w:hAnsi="Arial" w:cs="Arial"/>
        </w:rPr>
        <w:t xml:space="preserve">If you detect a bit of scorn in my plot description, it is fully intentional.  I normally love fantasy, even fantasy designed for a children’s adventure story.  But here, there was absolutely nothing to get me involved with the characters or </w:t>
      </w:r>
      <w:r w:rsidR="002E67A0">
        <w:rPr>
          <w:rFonts w:ascii="Arial" w:hAnsi="Arial" w:cs="Arial"/>
        </w:rPr>
        <w:t>their</w:t>
      </w:r>
      <w:r>
        <w:rPr>
          <w:rFonts w:ascii="Arial" w:hAnsi="Arial" w:cs="Arial"/>
        </w:rPr>
        <w:t xml:space="preserve"> dilemma.  The conflict was non-existent, the adventure was contrived, and the fantasy lacked that thread of plausibility that’s supposed to give flight to our imaginations.  Instead, the entire enterprise gets bogged down in complex stage mechanics, over-the-top mugging, and arbitrary “rules” that make no sense.</w:t>
      </w:r>
    </w:p>
    <w:p w:rsidR="002E67A0" w:rsidRDefault="002E67A0" w:rsidP="00C36528">
      <w:pPr>
        <w:rPr>
          <w:rFonts w:ascii="Arial" w:hAnsi="Arial" w:cs="Arial"/>
        </w:rPr>
      </w:pPr>
    </w:p>
    <w:p w:rsidR="002E67A0" w:rsidRDefault="002E67A0" w:rsidP="00C36528">
      <w:pPr>
        <w:rPr>
          <w:rFonts w:ascii="Arial" w:hAnsi="Arial" w:cs="Arial"/>
        </w:rPr>
      </w:pPr>
      <w:r>
        <w:rPr>
          <w:rFonts w:ascii="Arial" w:hAnsi="Arial" w:cs="Arial"/>
        </w:rPr>
        <w:t>That’s not to say there isn’</w:t>
      </w:r>
      <w:r w:rsidR="001373C6">
        <w:rPr>
          <w:rFonts w:ascii="Arial" w:hAnsi="Arial" w:cs="Arial"/>
        </w:rPr>
        <w:t xml:space="preserve">t a seed of </w:t>
      </w:r>
      <w:r>
        <w:rPr>
          <w:rFonts w:ascii="Arial" w:hAnsi="Arial" w:cs="Arial"/>
        </w:rPr>
        <w:t xml:space="preserve">something that could work.  Many of the characters and songs seem to come from a British Music Hall tradition, and there are two highly energetic group numbers </w:t>
      </w:r>
      <w:r w:rsidR="001373C6">
        <w:rPr>
          <w:rFonts w:ascii="Arial" w:hAnsi="Arial" w:cs="Arial"/>
        </w:rPr>
        <w:t>that</w:t>
      </w:r>
      <w:r>
        <w:rPr>
          <w:rFonts w:ascii="Arial" w:hAnsi="Arial" w:cs="Arial"/>
        </w:rPr>
        <w:t xml:space="preserve"> work.  “Me Ol’ Bamboo” is a tuneful and pointless showstopper that </w:t>
      </w:r>
      <w:r w:rsidR="001373C6">
        <w:rPr>
          <w:rFonts w:ascii="Arial" w:hAnsi="Arial" w:cs="Arial"/>
        </w:rPr>
        <w:t>is enjoyable</w:t>
      </w:r>
      <w:r>
        <w:rPr>
          <w:rFonts w:ascii="Arial" w:hAnsi="Arial" w:cs="Arial"/>
        </w:rPr>
        <w:t xml:space="preserve"> in and of itself, but doesn’t seem to belong to the story.  Likewise, in Act II, we’re given a Samba number set at a birthday party during which the company pulls out all the stops, and, again, I sorta liked it (even though it hit every single Rio musical cliché ever devised).  The two spies seem more like Cockney comics (with Russian accents), and Grandpa could be easily played by the Chairman of “Drood.”  If this concept had been embraced by the director, it would have made a pleasant, if derivative diversion.  But, no, it was directed with any conceptual flourishes hidden, just so we could see that hideously expensive and terribly tacky car float in the air.</w:t>
      </w:r>
    </w:p>
    <w:p w:rsidR="002E67A0" w:rsidRDefault="002E67A0" w:rsidP="00C36528">
      <w:pPr>
        <w:rPr>
          <w:rFonts w:ascii="Arial" w:hAnsi="Arial" w:cs="Arial"/>
        </w:rPr>
      </w:pPr>
    </w:p>
    <w:p w:rsidR="002E67A0" w:rsidRDefault="002E67A0" w:rsidP="00C36528">
      <w:pPr>
        <w:rPr>
          <w:rFonts w:ascii="Arial" w:hAnsi="Arial" w:cs="Arial"/>
        </w:rPr>
      </w:pPr>
      <w:r>
        <w:rPr>
          <w:rFonts w:ascii="Arial" w:hAnsi="Arial" w:cs="Arial"/>
        </w:rPr>
        <w:t xml:space="preserve">Maybe, this was written by and for car enthusiasts.  After all, the Press Packet did have more pages on the series of cars that inspired the story than it did on the original book, the 1968 movie, the authors, and the current cast combined.  </w:t>
      </w:r>
      <w:r w:rsidR="00AD2874">
        <w:rPr>
          <w:rFonts w:ascii="Arial" w:hAnsi="Arial" w:cs="Arial"/>
        </w:rPr>
        <w:t xml:space="preserve">Of </w:t>
      </w:r>
      <w:r>
        <w:rPr>
          <w:rFonts w:ascii="Arial" w:hAnsi="Arial" w:cs="Arial"/>
        </w:rPr>
        <w:t xml:space="preserve">course, </w:t>
      </w:r>
      <w:r w:rsidR="00AD2874">
        <w:rPr>
          <w:rFonts w:ascii="Arial" w:hAnsi="Arial" w:cs="Arial"/>
        </w:rPr>
        <w:t>this “background” isn’t very</w:t>
      </w:r>
      <w:r>
        <w:rPr>
          <w:rFonts w:ascii="Arial" w:hAnsi="Arial" w:cs="Arial"/>
        </w:rPr>
        <w:t xml:space="preserve"> relevant to the story or the play, but durn it, the PR folks did their googling and want to show it!  I was never that into the whole “car culture,” so I didn’t understand the characters’ fascination with the rusted heap, or why a doofus baron 1000 miles away would be interested in it.</w:t>
      </w:r>
    </w:p>
    <w:p w:rsidR="002E67A0" w:rsidRDefault="002E67A0" w:rsidP="00C36528">
      <w:pPr>
        <w:rPr>
          <w:rFonts w:ascii="Arial" w:hAnsi="Arial" w:cs="Arial"/>
        </w:rPr>
      </w:pPr>
    </w:p>
    <w:p w:rsidR="002E67A0" w:rsidRDefault="002E67A0" w:rsidP="00C36528">
      <w:pPr>
        <w:rPr>
          <w:rFonts w:ascii="Arial" w:hAnsi="Arial" w:cs="Arial"/>
        </w:rPr>
      </w:pPr>
      <w:r>
        <w:rPr>
          <w:rFonts w:ascii="Arial" w:hAnsi="Arial" w:cs="Arial"/>
        </w:rPr>
        <w:t xml:space="preserve">There were just too many scenes and songs in this that dragged on and on and on with no apparent purpose (or entertainment value).  As an example, the “Childcatcher” scene was cited in the </w:t>
      </w:r>
      <w:r w:rsidR="00AD2874">
        <w:rPr>
          <w:rFonts w:ascii="Arial" w:hAnsi="Arial" w:cs="Arial"/>
        </w:rPr>
        <w:t>p</w:t>
      </w:r>
      <w:r>
        <w:rPr>
          <w:rFonts w:ascii="Arial" w:hAnsi="Arial" w:cs="Arial"/>
        </w:rPr>
        <w:t xml:space="preserve">resskit as one of the “top 25 most frightening scenes ever filmed” (and is, at heart, the source of my wife’s aversion to the movie).  Here, though, what we see is a comically bizarre figure (made up to be less realistic than the Wicked Witch of the West), standing, sniffing, and saying “There are children here!  I can smell them!” at least six times (by my count).  I was ready to doze off after the third.  And I probably would have </w:t>
      </w:r>
      <w:r w:rsidR="00AD2874">
        <w:rPr>
          <w:rFonts w:ascii="Arial" w:hAnsi="Arial" w:cs="Arial"/>
        </w:rPr>
        <w:t>if</w:t>
      </w:r>
      <w:r>
        <w:rPr>
          <w:rFonts w:ascii="Arial" w:hAnsi="Arial" w:cs="Arial"/>
        </w:rPr>
        <w:t xml:space="preserve"> the volume weren’t turned up to bleeding-eardrum levels.</w:t>
      </w:r>
    </w:p>
    <w:p w:rsidR="002E67A0" w:rsidRDefault="002E67A0" w:rsidP="00C36528">
      <w:pPr>
        <w:rPr>
          <w:rFonts w:ascii="Arial" w:hAnsi="Arial" w:cs="Arial"/>
        </w:rPr>
      </w:pPr>
    </w:p>
    <w:p w:rsidR="002E67A0" w:rsidRDefault="00AD2874" w:rsidP="00C36528">
      <w:pPr>
        <w:rPr>
          <w:rFonts w:ascii="Arial" w:hAnsi="Arial" w:cs="Arial"/>
        </w:rPr>
      </w:pPr>
      <w:r>
        <w:rPr>
          <w:rFonts w:ascii="Arial" w:hAnsi="Arial" w:cs="Arial"/>
        </w:rPr>
        <w:t>There is admittedly</w:t>
      </w:r>
      <w:r w:rsidR="001373C6">
        <w:rPr>
          <w:rFonts w:ascii="Arial" w:hAnsi="Arial" w:cs="Arial"/>
        </w:rPr>
        <w:t xml:space="preserve"> some charm in the leading performances by Steve Wilson (Caractacus),  Kelly McCormick (Truly), and the kids (Jeremy Lipton</w:t>
      </w:r>
      <w:r>
        <w:rPr>
          <w:rFonts w:ascii="Arial" w:hAnsi="Arial" w:cs="Arial"/>
        </w:rPr>
        <w:t xml:space="preserve"> and Maggie Fitzgerald on o</w:t>
      </w:r>
      <w:r w:rsidR="001373C6">
        <w:rPr>
          <w:rFonts w:ascii="Arial" w:hAnsi="Arial" w:cs="Arial"/>
        </w:rPr>
        <w:t>pening night).  There are at least two bearable</w:t>
      </w:r>
      <w:r>
        <w:rPr>
          <w:rFonts w:ascii="Arial" w:hAnsi="Arial" w:cs="Arial"/>
        </w:rPr>
        <w:t>,</w:t>
      </w:r>
      <w:r w:rsidR="00931702">
        <w:rPr>
          <w:rFonts w:ascii="Arial" w:hAnsi="Arial" w:cs="Arial"/>
        </w:rPr>
        <w:t xml:space="preserve"> </w:t>
      </w:r>
      <w:r>
        <w:rPr>
          <w:rFonts w:ascii="Arial" w:hAnsi="Arial" w:cs="Arial"/>
        </w:rPr>
        <w:t>even</w:t>
      </w:r>
      <w:r w:rsidR="001373C6">
        <w:rPr>
          <w:rFonts w:ascii="Arial" w:hAnsi="Arial" w:cs="Arial"/>
        </w:rPr>
        <w:t xml:space="preserve"> toe-tapping “Big” numbers.  And, there is a lighting and set design (Chitty notwithstanding) that is exuberantly extravagant and imaginative.  But all this good stuff is totally obliterated by the completely ludicrous and contrived story, the ill-conceived and clumsy flying sequences, and a sound engineer who must be deaf (or at least will be soon).</w:t>
      </w:r>
    </w:p>
    <w:p w:rsidR="001373C6" w:rsidRDefault="001373C6" w:rsidP="00C36528">
      <w:pPr>
        <w:rPr>
          <w:rFonts w:ascii="Arial" w:hAnsi="Arial" w:cs="Arial"/>
        </w:rPr>
      </w:pPr>
    </w:p>
    <w:p w:rsidR="001373C6" w:rsidRDefault="001373C6" w:rsidP="00C36528">
      <w:pPr>
        <w:rPr>
          <w:rFonts w:ascii="Arial" w:hAnsi="Arial" w:cs="Arial"/>
        </w:rPr>
      </w:pPr>
      <w:r>
        <w:rPr>
          <w:rFonts w:ascii="Arial" w:hAnsi="Arial" w:cs="Arial"/>
        </w:rPr>
        <w:t>It is</w:t>
      </w:r>
      <w:r w:rsidR="00931702">
        <w:rPr>
          <w:rFonts w:ascii="Arial" w:hAnsi="Arial" w:cs="Arial"/>
        </w:rPr>
        <w:t xml:space="preserve"> a charmle</w:t>
      </w:r>
      <w:r>
        <w:rPr>
          <w:rFonts w:ascii="Arial" w:hAnsi="Arial" w:cs="Arial"/>
        </w:rPr>
        <w:t xml:space="preserve">ss mess that crashes and burns, and takes far too long to do it.  </w:t>
      </w:r>
    </w:p>
    <w:p w:rsidR="001373C6" w:rsidRDefault="001373C6" w:rsidP="00C36528">
      <w:pPr>
        <w:rPr>
          <w:rFonts w:ascii="Arial" w:hAnsi="Arial" w:cs="Arial"/>
        </w:rPr>
      </w:pPr>
    </w:p>
    <w:p w:rsidR="001373C6" w:rsidRDefault="001373C6" w:rsidP="00C36528">
      <w:pPr>
        <w:rPr>
          <w:rFonts w:ascii="Arial" w:hAnsi="Arial" w:cs="Arial"/>
        </w:rPr>
      </w:pPr>
      <w:r>
        <w:rPr>
          <w:rFonts w:ascii="Arial" w:hAnsi="Arial" w:cs="Arial"/>
        </w:rPr>
        <w:t xml:space="preserve">I will refrain from describing it with a phrase that Chaucer would </w:t>
      </w:r>
      <w:r w:rsidR="00AD2874">
        <w:rPr>
          <w:rFonts w:ascii="Arial" w:hAnsi="Arial" w:cs="Arial"/>
        </w:rPr>
        <w:t xml:space="preserve">have </w:t>
      </w:r>
      <w:r>
        <w:rPr>
          <w:rFonts w:ascii="Arial" w:hAnsi="Arial" w:cs="Arial"/>
        </w:rPr>
        <w:t>rhyme</w:t>
      </w:r>
      <w:r w:rsidR="00AD2874">
        <w:rPr>
          <w:rFonts w:ascii="Arial" w:hAnsi="Arial" w:cs="Arial"/>
        </w:rPr>
        <w:t>d</w:t>
      </w:r>
      <w:r>
        <w:rPr>
          <w:rFonts w:ascii="Arial" w:hAnsi="Arial" w:cs="Arial"/>
        </w:rPr>
        <w:t xml:space="preserve"> with the first half of the title.</w:t>
      </w:r>
    </w:p>
    <w:p w:rsidR="001373C6" w:rsidRDefault="001373C6" w:rsidP="001373C6">
      <w:pPr>
        <w:rPr>
          <w:rFonts w:ascii="Arial" w:hAnsi="Arial" w:cs="Arial"/>
        </w:rPr>
      </w:pPr>
    </w:p>
    <w:p w:rsidR="001373C6" w:rsidRDefault="001373C6" w:rsidP="001373C6">
      <w:pPr>
        <w:ind w:left="720"/>
        <w:rPr>
          <w:rFonts w:ascii="Arial" w:hAnsi="Arial" w:cs="Arial"/>
        </w:rPr>
      </w:pPr>
      <w:r>
        <w:rPr>
          <w:rFonts w:ascii="Arial" w:hAnsi="Arial" w:cs="Arial"/>
        </w:rPr>
        <w:t>-- Brad Rudy (</w:t>
      </w:r>
      <w:hyperlink r:id="rId21" w:tooltip="mailto:BKRudy@aol.com" w:history="1">
        <w:r>
          <w:rPr>
            <w:rStyle w:val="Hyperlink"/>
            <w:rFonts w:ascii="Arial" w:hAnsi="Arial" w:cs="Arial"/>
          </w:rPr>
          <w:t>BKRudy@aol.com</w:t>
        </w:r>
      </w:hyperlink>
      <w:r>
        <w:rPr>
          <w:rFonts w:ascii="Arial" w:hAnsi="Arial" w:cs="Arial"/>
        </w:rPr>
        <w:t>)</w:t>
      </w:r>
    </w:p>
    <w:p w:rsidR="001373C6" w:rsidRDefault="001373C6" w:rsidP="001373C6">
      <w:pPr>
        <w:pStyle w:val="Heading4"/>
        <w:rPr>
          <w:rFonts w:cs="Arial"/>
          <w:b w:val="0"/>
          <w:sz w:val="20"/>
        </w:rPr>
      </w:pPr>
    </w:p>
    <w:p w:rsidR="001373C6" w:rsidRDefault="001373C6" w:rsidP="001373C6">
      <w:pPr>
        <w:rPr>
          <w:rFonts w:ascii="Arial" w:hAnsi="Arial" w:cs="Arial"/>
        </w:rPr>
      </w:pPr>
    </w:p>
    <w:p w:rsidR="001373C6" w:rsidRDefault="001373C6" w:rsidP="00C36528">
      <w:pPr>
        <w:rPr>
          <w:rFonts w:ascii="Arial" w:hAnsi="Arial" w:cs="Arial"/>
        </w:rPr>
      </w:pPr>
    </w:p>
    <w:p w:rsidR="00BA58DB" w:rsidRDefault="00BA58DB" w:rsidP="00BA58DB">
      <w:pPr>
        <w:pStyle w:val="Heading4"/>
        <w:rPr>
          <w:color w:val="000000"/>
        </w:rPr>
      </w:pPr>
      <w:r>
        <w:rPr>
          <w:rFonts w:cs="Arial"/>
        </w:rPr>
        <w:br w:type="page"/>
      </w:r>
      <w:r>
        <w:t>4/22/2009</w:t>
      </w:r>
      <w:r>
        <w:tab/>
      </w:r>
      <w:r>
        <w:rPr>
          <w:color w:val="000000"/>
        </w:rPr>
        <w:t>DRIVING MISS DAISY</w:t>
      </w:r>
      <w:r>
        <w:rPr>
          <w:color w:val="000000"/>
        </w:rPr>
        <w:tab/>
      </w:r>
      <w:r>
        <w:rPr>
          <w:color w:val="000000"/>
        </w:rPr>
        <w:tab/>
      </w:r>
      <w:r>
        <w:rPr>
          <w:color w:val="000000"/>
        </w:rPr>
        <w:tab/>
        <w:t>Theatrical Outfit</w:t>
      </w:r>
    </w:p>
    <w:p w:rsidR="00BA58DB" w:rsidRDefault="00BA58DB" w:rsidP="00BA58DB">
      <w:pPr>
        <w:rPr>
          <w:rFonts w:ascii="Arial" w:hAnsi="Arial" w:cs="Arial"/>
          <w:color w:val="000000"/>
        </w:rPr>
      </w:pPr>
    </w:p>
    <w:p w:rsidR="00BA58DB" w:rsidRDefault="00BA58DB" w:rsidP="00BA58DB">
      <w:pPr>
        <w:rPr>
          <w:rFonts w:ascii="Arial" w:hAnsi="Arial"/>
          <w:b/>
          <w:color w:val="000000"/>
          <w:sz w:val="26"/>
        </w:rPr>
      </w:pPr>
      <w:r>
        <w:rPr>
          <w:rFonts w:ascii="Arial" w:hAnsi="Arial" w:cs="Arial"/>
          <w:color w:val="000000"/>
        </w:rPr>
        <w:t>TIME’S ARROW</w:t>
      </w:r>
      <w:r>
        <w:rPr>
          <w:rFonts w:ascii="Arial" w:hAnsi="Arial" w:cs="Arial"/>
          <w:color w:val="000000"/>
        </w:rPr>
        <w:br/>
        <w:t xml:space="preserve">  </w:t>
      </w:r>
      <w:r>
        <w:rPr>
          <w:rFonts w:ascii="Arial" w:hAnsi="Arial" w:cs="Arial"/>
          <w:color w:val="000000"/>
        </w:rPr>
        <w:br/>
      </w:r>
      <w:r>
        <w:rPr>
          <w:rFonts w:ascii="Arial" w:hAnsi="Arial"/>
          <w:b/>
          <w:sz w:val="26"/>
        </w:rPr>
        <w:t>***</w:t>
      </w:r>
      <w:r>
        <w:rPr>
          <w:rFonts w:ascii="Arial" w:hAnsi="Arial"/>
          <w:b/>
          <w:snapToGrid w:val="0"/>
          <w:sz w:val="26"/>
        </w:rPr>
        <w:t>*</w:t>
      </w:r>
      <w:r w:rsidR="008D43FC">
        <w:rPr>
          <w:rFonts w:ascii="Arial" w:hAnsi="Arial"/>
          <w:b/>
          <w:snapToGrid w:val="0"/>
          <w:sz w:val="26"/>
        </w:rPr>
        <w:t>½</w:t>
      </w:r>
      <w:r>
        <w:rPr>
          <w:rFonts w:ascii="Arial" w:hAnsi="Arial"/>
          <w:b/>
          <w:snapToGrid w:val="0"/>
          <w:sz w:val="26"/>
        </w:rPr>
        <w:t xml:space="preserve">   ( </w:t>
      </w:r>
      <w:r w:rsidR="008D43FC">
        <w:rPr>
          <w:rFonts w:ascii="Arial" w:hAnsi="Arial"/>
          <w:b/>
          <w:snapToGrid w:val="0"/>
          <w:sz w:val="26"/>
        </w:rPr>
        <w:t>A</w:t>
      </w:r>
      <w:r>
        <w:rPr>
          <w:rFonts w:ascii="Arial" w:hAnsi="Arial"/>
          <w:b/>
          <w:snapToGrid w:val="0"/>
          <w:sz w:val="26"/>
        </w:rPr>
        <w:t xml:space="preserve"> )</w:t>
      </w:r>
      <w:r w:rsidRPr="0034221E">
        <w:rPr>
          <w:rFonts w:ascii="Arial" w:hAnsi="Arial"/>
          <w:b/>
          <w:color w:val="000000"/>
          <w:sz w:val="26"/>
        </w:rPr>
        <w:t xml:space="preserve"> </w:t>
      </w:r>
    </w:p>
    <w:p w:rsidR="00BA58DB" w:rsidRDefault="00BA58DB" w:rsidP="00BA58D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snapToGrid/>
        </w:rPr>
      </w:pPr>
    </w:p>
    <w:p w:rsidR="001373C6" w:rsidRDefault="00BA58DB" w:rsidP="00BA58DB">
      <w:pPr>
        <w:rPr>
          <w:rFonts w:ascii="Arial" w:hAnsi="Arial" w:cs="Arial"/>
        </w:rPr>
      </w:pPr>
      <w:r>
        <w:rPr>
          <w:rFonts w:ascii="Arial" w:hAnsi="Arial" w:cs="Arial"/>
        </w:rPr>
        <w:t xml:space="preserve">She’s </w:t>
      </w:r>
      <w:r w:rsidR="008D43FC">
        <w:rPr>
          <w:rFonts w:ascii="Arial" w:hAnsi="Arial" w:cs="Arial"/>
        </w:rPr>
        <w:t>back</w:t>
      </w:r>
      <w:r w:rsidR="00FA53FE">
        <w:rPr>
          <w:rFonts w:ascii="Arial" w:hAnsi="Arial" w:cs="Arial"/>
        </w:rPr>
        <w:t>!  Almost twenty-five</w:t>
      </w:r>
      <w:r>
        <w:rPr>
          <w:rFonts w:ascii="Arial" w:hAnsi="Arial" w:cs="Arial"/>
        </w:rPr>
        <w:t xml:space="preserve"> years after first being driven onto Atlanta’s stages, Miss Daisy Werthan is once again coming for a visit.  And, for my tastes, it’s a welcome, even appropriate return.  After all, the main theme of the play is how the passage of time affects ourselves, our relationships, our homes and families.  We see these characters change over the course of twenty-five years.  Now we get a chance to see if our reactions to this play have grown or changed over a similar period.</w:t>
      </w:r>
    </w:p>
    <w:p w:rsidR="00BA58DB" w:rsidRDefault="00BA58DB" w:rsidP="00BA58DB">
      <w:pPr>
        <w:rPr>
          <w:rFonts w:ascii="Arial" w:hAnsi="Arial" w:cs="Arial"/>
        </w:rPr>
      </w:pPr>
    </w:p>
    <w:p w:rsidR="00BA58DB" w:rsidRDefault="00BA58DB" w:rsidP="00BA58DB">
      <w:pPr>
        <w:rPr>
          <w:rFonts w:ascii="Arial" w:hAnsi="Arial" w:cs="Arial"/>
        </w:rPr>
      </w:pPr>
      <w:r>
        <w:rPr>
          <w:rFonts w:ascii="Arial" w:hAnsi="Arial" w:cs="Arial"/>
        </w:rPr>
        <w:t xml:space="preserve">My own exposure to the play is no doubt more limited than most.  I was living in Harrisburg PA when it first saw life, and read the script long before seeing it on stage.  I designed lights for a production before </w:t>
      </w:r>
      <w:r w:rsidR="008D43FC">
        <w:rPr>
          <w:rFonts w:ascii="Arial" w:hAnsi="Arial" w:cs="Arial"/>
        </w:rPr>
        <w:t>leaving</w:t>
      </w:r>
      <w:r>
        <w:rPr>
          <w:rFonts w:ascii="Arial" w:hAnsi="Arial" w:cs="Arial"/>
        </w:rPr>
        <w:t xml:space="preserve"> Pennsylvania, and that’s about it until now (the nice </w:t>
      </w:r>
      <w:r w:rsidR="00FA53FE">
        <w:rPr>
          <w:rFonts w:ascii="Arial" w:hAnsi="Arial" w:cs="Arial"/>
        </w:rPr>
        <w:t>1989 movie excepted).  I’ve always found it a pleasant piece, notable more for its characters and acting opportunities than for its rather rose-tinted politics and story.  In the right hands it can be moving, even inspiring, and, truth to tell, I’ve never seen it badly done.</w:t>
      </w:r>
    </w:p>
    <w:p w:rsidR="00FA53FE" w:rsidRDefault="00FA53FE" w:rsidP="00BA58DB">
      <w:pPr>
        <w:rPr>
          <w:rFonts w:ascii="Arial" w:hAnsi="Arial" w:cs="Arial"/>
        </w:rPr>
      </w:pPr>
    </w:p>
    <w:p w:rsidR="00FA53FE" w:rsidRDefault="00FA53FE" w:rsidP="00BA58DB">
      <w:pPr>
        <w:rPr>
          <w:rFonts w:ascii="Arial" w:hAnsi="Arial" w:cs="Arial"/>
        </w:rPr>
      </w:pPr>
      <w:r>
        <w:rPr>
          <w:rFonts w:ascii="Arial" w:hAnsi="Arial" w:cs="Arial"/>
        </w:rPr>
        <w:t xml:space="preserve">And that’s the case here.  Three of the best actors in Atlanta (Jill Jane Clements, Rob Cleveland, and William S. Murphey) breathe life into </w:t>
      </w:r>
      <w:r w:rsidR="008D43FC">
        <w:rPr>
          <w:rFonts w:ascii="Arial" w:hAnsi="Arial" w:cs="Arial"/>
        </w:rPr>
        <w:t>these characters</w:t>
      </w:r>
      <w:r>
        <w:rPr>
          <w:rFonts w:ascii="Arial" w:hAnsi="Arial" w:cs="Arial"/>
        </w:rPr>
        <w:t xml:space="preserve">, making me remember why I first found them so appealing.  This production honestly brings nothing new to the story – there’re no surprises or intrusively creative flourishes – and, for one of the few times in my life, I don’t think that’s a bad thing.  In this case, it’s enough that all their choices are honest and compelling, and I </w:t>
      </w:r>
      <w:r w:rsidR="008D43FC">
        <w:rPr>
          <w:rFonts w:ascii="Arial" w:hAnsi="Arial" w:cs="Arial"/>
        </w:rPr>
        <w:t>believed</w:t>
      </w:r>
      <w:r>
        <w:rPr>
          <w:rFonts w:ascii="Arial" w:hAnsi="Arial" w:cs="Arial"/>
        </w:rPr>
        <w:t xml:space="preserve"> in them and their story.</w:t>
      </w:r>
      <w:r w:rsidR="000734D4">
        <w:rPr>
          <w:rFonts w:ascii="Arial" w:hAnsi="Arial" w:cs="Arial"/>
        </w:rPr>
        <w:t xml:space="preserve">  Of course, it may just be that’s it’s been a long time since I’ve seen a production, so I wasn’t really looking for anything “new” to brought on stage.</w:t>
      </w:r>
    </w:p>
    <w:p w:rsidR="00FA53FE" w:rsidRDefault="00FA53FE" w:rsidP="00BA58DB">
      <w:pPr>
        <w:rPr>
          <w:rFonts w:ascii="Arial" w:hAnsi="Arial" w:cs="Arial"/>
        </w:rPr>
      </w:pPr>
    </w:p>
    <w:p w:rsidR="00FA53FE" w:rsidRDefault="00FA53FE" w:rsidP="00BA58DB">
      <w:pPr>
        <w:rPr>
          <w:rFonts w:ascii="Arial" w:hAnsi="Arial" w:cs="Arial"/>
        </w:rPr>
      </w:pPr>
      <w:r>
        <w:rPr>
          <w:rFonts w:ascii="Arial" w:hAnsi="Arial" w:cs="Arial"/>
        </w:rPr>
        <w:t>Just to remind the younger of you out there, the play is about a genteel Atlanta matron whose son compels her to hire an African-American chauffeur after a senior-citizen moment behind the wheel.  We see the relationship between Miss Daisy and Hoke grow through the scenes and years (all of which blend together in a purposefully undelineated stream) until they truly become the best of friends</w:t>
      </w:r>
      <w:r w:rsidR="00225290">
        <w:rPr>
          <w:rFonts w:ascii="Arial" w:hAnsi="Arial" w:cs="Arial"/>
        </w:rPr>
        <w:t xml:space="preserve">.  We hear talk of the social upheavals that made Atlanta so interesting between 1948 and 1973, but it’s really background noise to the real upheavals – the changes that time and proximity bring to two strikingly similar, realistically disparate characters.  If the politics and disarray of the times </w:t>
      </w:r>
      <w:r w:rsidR="000734D4">
        <w:rPr>
          <w:rFonts w:ascii="Arial" w:hAnsi="Arial" w:cs="Arial"/>
        </w:rPr>
        <w:t>are</w:t>
      </w:r>
      <w:r w:rsidR="00225290">
        <w:rPr>
          <w:rFonts w:ascii="Arial" w:hAnsi="Arial" w:cs="Arial"/>
        </w:rPr>
        <w:t xml:space="preserve"> given a rosy veneer, the harsh realities of time and aging are not.</w:t>
      </w:r>
    </w:p>
    <w:p w:rsidR="00225290" w:rsidRDefault="00225290" w:rsidP="00BA58DB">
      <w:pPr>
        <w:rPr>
          <w:rFonts w:ascii="Arial" w:hAnsi="Arial" w:cs="Arial"/>
        </w:rPr>
      </w:pPr>
    </w:p>
    <w:p w:rsidR="00225290" w:rsidRDefault="00225290" w:rsidP="00BA58DB">
      <w:pPr>
        <w:rPr>
          <w:rFonts w:ascii="Arial" w:hAnsi="Arial" w:cs="Arial"/>
        </w:rPr>
      </w:pPr>
      <w:r>
        <w:rPr>
          <w:rFonts w:ascii="Arial" w:hAnsi="Arial" w:cs="Arial"/>
        </w:rPr>
        <w:t>This production is being directed at Theatrical Outfit by Robert Farley, who brought the first cast to Atlanta prior to its breakout success in New York.  Since I never saw his original staging, I cannot judge what has changed over the years for him, how his vision of this story, his handling of these characters has grown.  I like how everything is kept simple – there is no set to speak of, just evocative lighting illuminating various corners of the stage so that the story flows from scene to scene, from year to year, with no interruption, no delay.  A</w:t>
      </w:r>
      <w:r w:rsidR="000734D4">
        <w:rPr>
          <w:rFonts w:ascii="Arial" w:hAnsi="Arial" w:cs="Arial"/>
        </w:rPr>
        <w:t xml:space="preserve">n </w:t>
      </w:r>
      <w:r>
        <w:rPr>
          <w:rFonts w:ascii="Arial" w:hAnsi="Arial" w:cs="Arial"/>
        </w:rPr>
        <w:t xml:space="preserve">original score by Robert Waldman suggests mood but not period so the actual years lose their relevance but the emotional moments remain clear.  I was impressed by how quiet this play was, by how it let us find the story, the threads of life without pounding us over the head with clever theatrics.  It’s a stark reminder that the best theatrics are those that occur between characters, </w:t>
      </w:r>
      <w:r w:rsidR="000734D4">
        <w:rPr>
          <w:rFonts w:ascii="Arial" w:hAnsi="Arial" w:cs="Arial"/>
        </w:rPr>
        <w:t>with</w:t>
      </w:r>
      <w:r>
        <w:rPr>
          <w:rFonts w:ascii="Arial" w:hAnsi="Arial" w:cs="Arial"/>
        </w:rPr>
        <w:t>in the flow of story, and not the ones that come out of clever technological wizardry.</w:t>
      </w:r>
    </w:p>
    <w:p w:rsidR="00225290" w:rsidRDefault="00225290" w:rsidP="00BA58DB">
      <w:pPr>
        <w:rPr>
          <w:rFonts w:ascii="Arial" w:hAnsi="Arial" w:cs="Arial"/>
        </w:rPr>
      </w:pPr>
    </w:p>
    <w:p w:rsidR="008D43FC" w:rsidRDefault="00225290" w:rsidP="00BA58DB">
      <w:pPr>
        <w:rPr>
          <w:rFonts w:ascii="Arial" w:hAnsi="Arial" w:cs="Arial"/>
        </w:rPr>
      </w:pPr>
      <w:r>
        <w:rPr>
          <w:rFonts w:ascii="Arial" w:hAnsi="Arial" w:cs="Arial"/>
        </w:rPr>
        <w:t xml:space="preserve">The main thing that has changed for me over the years is that, being a </w:t>
      </w:r>
      <w:r w:rsidR="008D43FC">
        <w:rPr>
          <w:rFonts w:ascii="Arial" w:hAnsi="Arial" w:cs="Arial"/>
        </w:rPr>
        <w:t>resident</w:t>
      </w:r>
      <w:r>
        <w:rPr>
          <w:rFonts w:ascii="Arial" w:hAnsi="Arial" w:cs="Arial"/>
        </w:rPr>
        <w:t xml:space="preserve"> of Atlanta now, I recognize the place names and can smile with almost-hometown familiarity</w:t>
      </w:r>
      <w:r w:rsidR="000734D4">
        <w:rPr>
          <w:rFonts w:ascii="Arial" w:hAnsi="Arial" w:cs="Arial"/>
        </w:rPr>
        <w:t xml:space="preserve"> at them</w:t>
      </w:r>
      <w:r>
        <w:rPr>
          <w:rFonts w:ascii="Arial" w:hAnsi="Arial" w:cs="Arial"/>
        </w:rPr>
        <w:t xml:space="preserve">.  I’m also now in the waning years of middle age rather than facing its onset, so I have more patience for stories that are more about relationships than about political soapboxing.  I freely admit that I </w:t>
      </w:r>
      <w:r w:rsidR="008D43FC">
        <w:rPr>
          <w:rFonts w:ascii="Arial" w:hAnsi="Arial" w:cs="Arial"/>
        </w:rPr>
        <w:t>used to have</w:t>
      </w:r>
      <w:r>
        <w:rPr>
          <w:rFonts w:ascii="Arial" w:hAnsi="Arial" w:cs="Arial"/>
        </w:rPr>
        <w:t xml:space="preserve"> a problem with </w:t>
      </w:r>
      <w:r w:rsidR="008D43FC">
        <w:rPr>
          <w:rFonts w:ascii="Arial" w:hAnsi="Arial" w:cs="Arial"/>
        </w:rPr>
        <w:t>the play</w:t>
      </w:r>
      <w:r w:rsidR="000734D4">
        <w:rPr>
          <w:rFonts w:ascii="Arial" w:hAnsi="Arial" w:cs="Arial"/>
        </w:rPr>
        <w:t>’</w:t>
      </w:r>
      <w:r w:rsidR="008D43FC">
        <w:rPr>
          <w:rFonts w:ascii="Arial" w:hAnsi="Arial" w:cs="Arial"/>
        </w:rPr>
        <w:t>s naïve portrait of Southern race relations, and, if I had been writing reviews when I first read the play, I would have taken it to task.  But, today, I can appreciate the constancy of this piece, the care it takes in creating its characters, the timelessness of its approach (nothing here feels “dated” or evocative of the years in which it is set).  And I can definitely appreciate the skill with which these actors, this director bring to this production.</w:t>
      </w:r>
    </w:p>
    <w:p w:rsidR="008D43FC" w:rsidRDefault="008D43FC" w:rsidP="00BA58DB">
      <w:pPr>
        <w:rPr>
          <w:rFonts w:ascii="Arial" w:hAnsi="Arial" w:cs="Arial"/>
        </w:rPr>
      </w:pPr>
    </w:p>
    <w:p w:rsidR="008D43FC" w:rsidRDefault="008D43FC" w:rsidP="00BA58DB">
      <w:pPr>
        <w:rPr>
          <w:rFonts w:ascii="Arial" w:hAnsi="Arial" w:cs="Arial"/>
        </w:rPr>
      </w:pPr>
      <w:r>
        <w:rPr>
          <w:rFonts w:ascii="Arial" w:hAnsi="Arial" w:cs="Arial"/>
        </w:rPr>
        <w:t xml:space="preserve">So, this is definitely a production to see and relish.  It’s a wonderful opportunity for a revisit if you’ve seen it before, or, if you haven’t, it’s a wonderful opportunity to </w:t>
      </w:r>
      <w:r w:rsidR="000734D4">
        <w:rPr>
          <w:rFonts w:ascii="Arial" w:hAnsi="Arial" w:cs="Arial"/>
        </w:rPr>
        <w:t>get acquainted</w:t>
      </w:r>
      <w:r>
        <w:rPr>
          <w:rFonts w:ascii="Arial" w:hAnsi="Arial" w:cs="Arial"/>
        </w:rPr>
        <w:t xml:space="preserve">.  And, it’s quiet and gentle enough that you leave the theater chuckling over the soft ironies of a play about Time’s Arrow coming across as so, well, </w:t>
      </w:r>
      <w:r w:rsidR="000734D4">
        <w:rPr>
          <w:rFonts w:ascii="Arial" w:hAnsi="Arial" w:cs="Arial"/>
        </w:rPr>
        <w:t xml:space="preserve">as so </w:t>
      </w:r>
      <w:r>
        <w:rPr>
          <w:rFonts w:ascii="Arial" w:hAnsi="Arial" w:cs="Arial"/>
        </w:rPr>
        <w:t>timeless.</w:t>
      </w:r>
    </w:p>
    <w:p w:rsidR="008D43FC" w:rsidRDefault="008D43FC" w:rsidP="008D43FC">
      <w:pPr>
        <w:rPr>
          <w:rFonts w:ascii="Arial" w:hAnsi="Arial" w:cs="Arial"/>
        </w:rPr>
      </w:pPr>
    </w:p>
    <w:p w:rsidR="008D43FC" w:rsidRDefault="008D43FC" w:rsidP="008D43FC">
      <w:pPr>
        <w:ind w:left="720"/>
        <w:rPr>
          <w:rFonts w:ascii="Arial" w:hAnsi="Arial" w:cs="Arial"/>
        </w:rPr>
      </w:pPr>
      <w:r>
        <w:rPr>
          <w:rFonts w:ascii="Arial" w:hAnsi="Arial" w:cs="Arial"/>
        </w:rPr>
        <w:t>-- Brad Rudy (</w:t>
      </w:r>
      <w:hyperlink r:id="rId22" w:tooltip="mailto:BKRudy@aol.com" w:history="1">
        <w:r>
          <w:rPr>
            <w:rStyle w:val="Hyperlink"/>
            <w:rFonts w:ascii="Arial" w:hAnsi="Arial" w:cs="Arial"/>
          </w:rPr>
          <w:t>BKRudy@aol.com</w:t>
        </w:r>
      </w:hyperlink>
      <w:r>
        <w:rPr>
          <w:rFonts w:ascii="Arial" w:hAnsi="Arial" w:cs="Arial"/>
        </w:rPr>
        <w:t>)</w:t>
      </w:r>
    </w:p>
    <w:p w:rsidR="008D43FC" w:rsidRDefault="008D43FC" w:rsidP="008D43FC">
      <w:pPr>
        <w:pStyle w:val="Heading4"/>
        <w:rPr>
          <w:rFonts w:cs="Arial"/>
          <w:b w:val="0"/>
          <w:sz w:val="20"/>
        </w:rPr>
      </w:pPr>
    </w:p>
    <w:p w:rsidR="008D43FC" w:rsidRDefault="008D43FC" w:rsidP="008D43FC">
      <w:pPr>
        <w:rPr>
          <w:rFonts w:ascii="Arial" w:hAnsi="Arial" w:cs="Arial"/>
        </w:rPr>
      </w:pPr>
    </w:p>
    <w:p w:rsidR="008D43FC" w:rsidRDefault="008D43FC" w:rsidP="008D43FC">
      <w:pPr>
        <w:rPr>
          <w:rFonts w:ascii="Arial" w:hAnsi="Arial" w:cs="Arial"/>
        </w:rPr>
      </w:pPr>
    </w:p>
    <w:p w:rsidR="008D43FC" w:rsidRDefault="008D43FC" w:rsidP="00BA58DB">
      <w:pPr>
        <w:rPr>
          <w:rFonts w:ascii="Arial" w:hAnsi="Arial" w:cs="Arial"/>
        </w:rPr>
      </w:pPr>
    </w:p>
    <w:p w:rsidR="00D80167" w:rsidRDefault="00D80167" w:rsidP="00D80167">
      <w:pPr>
        <w:pStyle w:val="Heading4"/>
        <w:rPr>
          <w:color w:val="000000"/>
        </w:rPr>
      </w:pPr>
      <w:r>
        <w:rPr>
          <w:rFonts w:cs="Arial"/>
          <w:b w:val="0"/>
        </w:rPr>
        <w:br w:type="page"/>
      </w:r>
      <w:r>
        <w:t>4/24/2009</w:t>
      </w:r>
      <w:r>
        <w:tab/>
      </w:r>
      <w:bookmarkStart w:id="20" w:name="OLE_LINK21"/>
      <w:bookmarkStart w:id="21" w:name="OLE_LINK22"/>
      <w:bookmarkStart w:id="22" w:name="OLE_LINK23"/>
      <w:bookmarkStart w:id="23" w:name="OLE_LINK24"/>
      <w:r>
        <w:rPr>
          <w:color w:val="000000"/>
        </w:rPr>
        <w:t>1:23</w:t>
      </w:r>
      <w:r>
        <w:rPr>
          <w:color w:val="000000"/>
        </w:rPr>
        <w:tab/>
      </w:r>
      <w:r>
        <w:rPr>
          <w:color w:val="000000"/>
        </w:rPr>
        <w:tab/>
      </w:r>
      <w:r>
        <w:rPr>
          <w:color w:val="000000"/>
        </w:rPr>
        <w:tab/>
      </w:r>
      <w:r>
        <w:rPr>
          <w:color w:val="000000"/>
        </w:rPr>
        <w:tab/>
        <w:t>Synchronicity Performance Group</w:t>
      </w:r>
    </w:p>
    <w:p w:rsidR="00D80167" w:rsidRDefault="00D80167" w:rsidP="00D80167">
      <w:pPr>
        <w:rPr>
          <w:rFonts w:ascii="Arial" w:hAnsi="Arial" w:cs="Arial"/>
          <w:color w:val="000000"/>
        </w:rPr>
      </w:pPr>
    </w:p>
    <w:p w:rsidR="00D80167" w:rsidRDefault="00D80167" w:rsidP="00D80167">
      <w:pPr>
        <w:rPr>
          <w:rFonts w:ascii="Arial" w:hAnsi="Arial"/>
          <w:b/>
          <w:color w:val="000000"/>
          <w:sz w:val="26"/>
        </w:rPr>
      </w:pPr>
      <w:r>
        <w:rPr>
          <w:rFonts w:ascii="Arial" w:hAnsi="Arial" w:cs="Arial"/>
          <w:color w:val="000000"/>
        </w:rPr>
        <w:t>SANITY’S HIDDEN TRIBUTARIES</w:t>
      </w:r>
      <w:r>
        <w:rPr>
          <w:rFonts w:ascii="Arial" w:hAnsi="Arial" w:cs="Arial"/>
          <w:color w:val="000000"/>
        </w:rPr>
        <w:br/>
        <w:t xml:space="preserve">  </w:t>
      </w:r>
      <w:r>
        <w:rPr>
          <w:rFonts w:ascii="Arial" w:hAnsi="Arial" w:cs="Arial"/>
          <w:color w:val="000000"/>
        </w:rPr>
        <w:br/>
      </w:r>
      <w:r>
        <w:rPr>
          <w:rFonts w:ascii="Arial" w:hAnsi="Arial"/>
          <w:b/>
          <w:sz w:val="26"/>
        </w:rPr>
        <w:t>**</w:t>
      </w:r>
      <w:r>
        <w:rPr>
          <w:rFonts w:ascii="Arial" w:hAnsi="Arial"/>
          <w:b/>
          <w:snapToGrid w:val="0"/>
          <w:sz w:val="26"/>
        </w:rPr>
        <w:t>*½   ( B- )</w:t>
      </w:r>
      <w:r w:rsidRPr="0034221E">
        <w:rPr>
          <w:rFonts w:ascii="Arial" w:hAnsi="Arial"/>
          <w:b/>
          <w:color w:val="000000"/>
          <w:sz w:val="26"/>
        </w:rPr>
        <w:t xml:space="preserve"> </w:t>
      </w:r>
    </w:p>
    <w:p w:rsidR="00D80167" w:rsidRDefault="00D80167" w:rsidP="00D8016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snapToGrid/>
        </w:rPr>
      </w:pPr>
    </w:p>
    <w:p w:rsidR="008D43FC" w:rsidRDefault="00D80167" w:rsidP="00D80167">
      <w:pPr>
        <w:rPr>
          <w:rFonts w:ascii="Arial" w:hAnsi="Arial" w:cs="Arial"/>
        </w:rPr>
      </w:pPr>
      <w:r>
        <w:rPr>
          <w:rFonts w:ascii="Arial" w:hAnsi="Arial" w:cs="Arial"/>
        </w:rPr>
        <w:t>If sanity can be described as a river, there are some hidden branches that sometimes shake our consciousness, our rosy world view of life and humankind.  The man who preys on children, the child who murders her friends, the leader who sells out his country</w:t>
      </w:r>
      <w:r w:rsidR="00025429">
        <w:rPr>
          <w:rFonts w:ascii="Arial" w:hAnsi="Arial" w:cs="Arial"/>
        </w:rPr>
        <w:t>, the husband who kills his spouse with his children watching</w:t>
      </w:r>
      <w:r>
        <w:rPr>
          <w:rFonts w:ascii="Arial" w:hAnsi="Arial" w:cs="Arial"/>
        </w:rPr>
        <w:t xml:space="preserve"> – all these are branches of what we like to call sanity – unrecognizable (and non-sane) to </w:t>
      </w:r>
      <w:r w:rsidR="00D6391A">
        <w:rPr>
          <w:rFonts w:ascii="Arial" w:hAnsi="Arial" w:cs="Arial"/>
        </w:rPr>
        <w:t xml:space="preserve">the </w:t>
      </w:r>
      <w:r>
        <w:rPr>
          <w:rFonts w:ascii="Arial" w:hAnsi="Arial" w:cs="Arial"/>
        </w:rPr>
        <w:t xml:space="preserve">main stream, but of the liquid whole, paying tribute, as it were, to our collective </w:t>
      </w:r>
      <w:r w:rsidR="00D6391A">
        <w:rPr>
          <w:rFonts w:ascii="Arial" w:hAnsi="Arial" w:cs="Arial"/>
        </w:rPr>
        <w:t>unconscious</w:t>
      </w:r>
      <w:r>
        <w:rPr>
          <w:rFonts w:ascii="Arial" w:hAnsi="Arial" w:cs="Arial"/>
        </w:rPr>
        <w:t xml:space="preserve">.  One of the most “un-sane” </w:t>
      </w:r>
      <w:r w:rsidR="00D6391A">
        <w:rPr>
          <w:rFonts w:ascii="Arial" w:hAnsi="Arial" w:cs="Arial"/>
        </w:rPr>
        <w:t>tributaries</w:t>
      </w:r>
      <w:r>
        <w:rPr>
          <w:rFonts w:ascii="Arial" w:hAnsi="Arial" w:cs="Arial"/>
        </w:rPr>
        <w:t xml:space="preserve"> has to be the mother who murders her children.  And yet, which parent among us has NOT been pushed to edge of patience, the edge of reason, by those we are charged with protecting and raising</w:t>
      </w:r>
      <w:r w:rsidR="00D6391A">
        <w:rPr>
          <w:rFonts w:ascii="Arial" w:hAnsi="Arial" w:cs="Arial"/>
        </w:rPr>
        <w:t>?</w:t>
      </w:r>
      <w:r>
        <w:rPr>
          <w:rFonts w:ascii="Arial" w:hAnsi="Arial" w:cs="Arial"/>
        </w:rPr>
        <w:t xml:space="preserve">  Of course, few of us make</w:t>
      </w:r>
      <w:r w:rsidR="00D6391A">
        <w:rPr>
          <w:rFonts w:ascii="Arial" w:hAnsi="Arial" w:cs="Arial"/>
        </w:rPr>
        <w:t xml:space="preserve"> the leap into unsane waters, but</w:t>
      </w:r>
      <w:r>
        <w:rPr>
          <w:rFonts w:ascii="Arial" w:hAnsi="Arial" w:cs="Arial"/>
        </w:rPr>
        <w:t xml:space="preserve"> we definitely recognized their sight, their music, their smell.</w:t>
      </w:r>
    </w:p>
    <w:p w:rsidR="00D80167" w:rsidRDefault="00D80167" w:rsidP="00D80167">
      <w:pPr>
        <w:rPr>
          <w:rFonts w:ascii="Arial" w:hAnsi="Arial" w:cs="Arial"/>
        </w:rPr>
      </w:pPr>
    </w:p>
    <w:p w:rsidR="00D80167" w:rsidRDefault="00D80167" w:rsidP="00D80167">
      <w:pPr>
        <w:rPr>
          <w:rFonts w:ascii="Arial" w:hAnsi="Arial" w:cs="Arial"/>
        </w:rPr>
      </w:pPr>
      <w:r>
        <w:rPr>
          <w:rFonts w:ascii="Arial" w:hAnsi="Arial" w:cs="Arial"/>
        </w:rPr>
        <w:t>Carson Kreitzer’s “1:23,” now being staged by Synchronicity Performance Group</w:t>
      </w:r>
      <w:r w:rsidR="00351A61">
        <w:rPr>
          <w:rFonts w:ascii="Arial" w:hAnsi="Arial" w:cs="Arial"/>
        </w:rPr>
        <w:t>, is a too-short, too-cluttered, too-shallow examination of these waters.  To be honest, it fails at making these disturbed waters recognizable, or human.  But, at the same time, it is filled with vivid imagery, gut-wrenching moments, and theatrical experiments that made me want to forgive its pretentiousness, mis-fires, and curiously ineffective choices.  It is also a wonderfully directed and acted piece that put me in awe at the ability and courage of these actors.</w:t>
      </w:r>
    </w:p>
    <w:p w:rsidR="00351A61" w:rsidRDefault="00351A61" w:rsidP="00D80167">
      <w:pPr>
        <w:rPr>
          <w:rFonts w:ascii="Arial" w:hAnsi="Arial" w:cs="Arial"/>
        </w:rPr>
      </w:pPr>
    </w:p>
    <w:p w:rsidR="001F17BD" w:rsidRDefault="00351A61" w:rsidP="00D80167">
      <w:pPr>
        <w:rPr>
          <w:rFonts w:ascii="Arial" w:hAnsi="Arial" w:cs="Arial"/>
        </w:rPr>
      </w:pPr>
      <w:r>
        <w:rPr>
          <w:rFonts w:ascii="Arial" w:hAnsi="Arial" w:cs="Arial"/>
        </w:rPr>
        <w:t xml:space="preserve">The play focuses on two recent cases of filicide, with some background stuff thrown in about a third.  </w:t>
      </w:r>
      <w:r w:rsidR="00D6391A">
        <w:rPr>
          <w:rFonts w:ascii="Arial" w:hAnsi="Arial" w:cs="Arial"/>
        </w:rPr>
        <w:t xml:space="preserve">Susan Smith was a young mother who drove her children into a lake, then claimed they were kidnapped by a “black carjacker.”  </w:t>
      </w:r>
      <w:r>
        <w:rPr>
          <w:rFonts w:ascii="Arial" w:hAnsi="Arial" w:cs="Arial"/>
        </w:rPr>
        <w:t xml:space="preserve">Andrea Yates was a woman suffering from diagnosed mental illness and post-partum depression who methodically drowned all five of her children.  The third case was a mostly illiterate Hispanic immigrant who tried to drown her children to save them from an abusive father.  </w:t>
      </w:r>
    </w:p>
    <w:p w:rsidR="001F17BD" w:rsidRDefault="001F17BD" w:rsidP="00D80167">
      <w:pPr>
        <w:rPr>
          <w:rFonts w:ascii="Arial" w:hAnsi="Arial" w:cs="Arial"/>
        </w:rPr>
      </w:pPr>
    </w:p>
    <w:p w:rsidR="00351A61" w:rsidRPr="00624236" w:rsidRDefault="00351A61" w:rsidP="00D80167">
      <w:pPr>
        <w:rPr>
          <w:rFonts w:ascii="Arial" w:hAnsi="Arial" w:cs="Arial"/>
        </w:rPr>
      </w:pPr>
      <w:r>
        <w:rPr>
          <w:rFonts w:ascii="Arial" w:hAnsi="Arial" w:cs="Arial"/>
        </w:rPr>
        <w:t>One of the things I did not</w:t>
      </w:r>
      <w:r w:rsidR="00D6391A">
        <w:rPr>
          <w:rFonts w:ascii="Arial" w:hAnsi="Arial" w:cs="Arial"/>
        </w:rPr>
        <w:t xml:space="preserve"> like about this piece wa</w:t>
      </w:r>
      <w:r>
        <w:rPr>
          <w:rFonts w:ascii="Arial" w:hAnsi="Arial" w:cs="Arial"/>
        </w:rPr>
        <w:t xml:space="preserve">s that this third case </w:t>
      </w:r>
      <w:r w:rsidR="00D6391A">
        <w:rPr>
          <w:rFonts w:ascii="Arial" w:hAnsi="Arial" w:cs="Arial"/>
        </w:rPr>
        <w:t>struck</w:t>
      </w:r>
      <w:r>
        <w:rPr>
          <w:rFonts w:ascii="Arial" w:hAnsi="Arial" w:cs="Arial"/>
        </w:rPr>
        <w:t xml:space="preserve"> me as the mo</w:t>
      </w:r>
      <w:r w:rsidR="001F17BD">
        <w:rPr>
          <w:rFonts w:ascii="Arial" w:hAnsi="Arial" w:cs="Arial"/>
        </w:rPr>
        <w:t xml:space="preserve">st intriguing of </w:t>
      </w:r>
      <w:r w:rsidR="00D6391A">
        <w:rPr>
          <w:rFonts w:ascii="Arial" w:hAnsi="Arial" w:cs="Arial"/>
        </w:rPr>
        <w:t xml:space="preserve">the </w:t>
      </w:r>
      <w:r w:rsidR="001F17BD">
        <w:rPr>
          <w:rFonts w:ascii="Arial" w:hAnsi="Arial" w:cs="Arial"/>
        </w:rPr>
        <w:t xml:space="preserve">three, the best opportunity to create a character an audience could understand, even empathize with.  Yet her case is barely mentioned, does not really add anything to the two main stories, and is performed by the same actress (the wonderful Suehyla El-Attar) who also plays the mythological figures of La Llorona and La Malinche.  This has the unfortunate effect of making Juana Leija’s case less about an important psychological or sociological dysfunction, and more about being an inevitable cog in some archetypical continuum common to Hispanics.  Not only does it add an ugly </w:t>
      </w:r>
      <w:r w:rsidR="00D6391A">
        <w:rPr>
          <w:rFonts w:ascii="Arial" w:hAnsi="Arial" w:cs="Arial"/>
        </w:rPr>
        <w:t>racist</w:t>
      </w:r>
      <w:r w:rsidR="001F17BD">
        <w:rPr>
          <w:rFonts w:ascii="Arial" w:hAnsi="Arial" w:cs="Arial"/>
        </w:rPr>
        <w:t xml:space="preserve"> veneer to the play, it also undercuts any empathy we’d need for these characters.  Putting filicide into a mythological, </w:t>
      </w:r>
      <w:r w:rsidR="00D6391A">
        <w:rPr>
          <w:rFonts w:ascii="Arial" w:hAnsi="Arial" w:cs="Arial"/>
        </w:rPr>
        <w:t>archetypical</w:t>
      </w:r>
      <w:r w:rsidR="001F17BD">
        <w:rPr>
          <w:rFonts w:ascii="Arial" w:hAnsi="Arial" w:cs="Arial"/>
        </w:rPr>
        <w:t xml:space="preserve"> context in effect says “The Devil Made Me Do It.”  It does nothing to help us recognize where those same streams of madness may hide in us.</w:t>
      </w:r>
      <w:r w:rsidR="00624236">
        <w:rPr>
          <w:rFonts w:ascii="Arial" w:hAnsi="Arial" w:cs="Arial"/>
        </w:rPr>
        <w:t xml:space="preserve">  </w:t>
      </w:r>
      <w:r w:rsidR="00624236" w:rsidRPr="00624236">
        <w:rPr>
          <w:rFonts w:ascii="Arial" w:hAnsi="Arial" w:cs="Arial"/>
        </w:rPr>
        <w:t>And, if the author wanted to create a mythological archetype, wouldn't Medea have been a better choice (or at least one less fraught with ethnic overtones).</w:t>
      </w:r>
    </w:p>
    <w:p w:rsidR="001F17BD" w:rsidRDefault="001F17BD" w:rsidP="00D80167">
      <w:pPr>
        <w:rPr>
          <w:rFonts w:ascii="Arial" w:hAnsi="Arial" w:cs="Arial"/>
        </w:rPr>
      </w:pPr>
    </w:p>
    <w:p w:rsidR="001F17BD" w:rsidRDefault="001F17BD" w:rsidP="00D80167">
      <w:pPr>
        <w:rPr>
          <w:rFonts w:ascii="Arial" w:hAnsi="Arial" w:cs="Arial"/>
        </w:rPr>
      </w:pPr>
      <w:r>
        <w:rPr>
          <w:rFonts w:ascii="Arial" w:hAnsi="Arial" w:cs="Arial"/>
        </w:rPr>
        <w:t xml:space="preserve">By the same token, the shortness of this play (under 70 minutes) leaves the main stories underdeveloped.  We really learn nothing about the Smith and Yates cases we didn’t already know or couldn’t learn by reading on-line </w:t>
      </w:r>
      <w:r w:rsidR="00D6391A">
        <w:rPr>
          <w:rFonts w:ascii="Arial" w:hAnsi="Arial" w:cs="Arial"/>
        </w:rPr>
        <w:t>accounts</w:t>
      </w:r>
      <w:r>
        <w:rPr>
          <w:rFonts w:ascii="Arial" w:hAnsi="Arial" w:cs="Arial"/>
        </w:rPr>
        <w:t xml:space="preserve"> and commentary.</w:t>
      </w:r>
      <w:r w:rsidR="005D1124">
        <w:rPr>
          <w:rFonts w:ascii="Arial" w:hAnsi="Arial" w:cs="Arial"/>
        </w:rPr>
        <w:t xml:space="preserve">  The writing is police-procedural by-the-numbers, and is, frankly, a bit cold and uninvolving.  I also question the inclusion of the “Carjacker”</w:t>
      </w:r>
      <w:r w:rsidR="00D6391A">
        <w:rPr>
          <w:rFonts w:ascii="Arial" w:hAnsi="Arial" w:cs="Arial"/>
        </w:rPr>
        <w:t xml:space="preserve"> character (t</w:t>
      </w:r>
      <w:r w:rsidR="005D1124">
        <w:rPr>
          <w:rFonts w:ascii="Arial" w:hAnsi="Arial" w:cs="Arial"/>
        </w:rPr>
        <w:t xml:space="preserve">hough Theroun Patterson takes every opportunity to make human what is essentially a political-symbolic construct).  </w:t>
      </w:r>
      <w:r w:rsidR="00D6391A">
        <w:rPr>
          <w:rFonts w:ascii="Arial" w:hAnsi="Arial" w:cs="Arial"/>
        </w:rPr>
        <w:t>He gives a note of justification to Susan Smith’s story</w:t>
      </w:r>
      <w:r w:rsidR="005D1124">
        <w:rPr>
          <w:rFonts w:ascii="Arial" w:hAnsi="Arial" w:cs="Arial"/>
        </w:rPr>
        <w:t>, and his repeated references to other bizarre white-accusation creating black-boogeyman stories is a tad gratuitous and exploitative.  While there is a nice emotional pay-off in the last scene regarding him, I still find his character emotionally (and theatrically) dishonest.</w:t>
      </w:r>
    </w:p>
    <w:p w:rsidR="005D1124" w:rsidRDefault="005D1124" w:rsidP="00D80167">
      <w:pPr>
        <w:rPr>
          <w:rFonts w:ascii="Arial" w:hAnsi="Arial" w:cs="Arial"/>
        </w:rPr>
      </w:pPr>
    </w:p>
    <w:p w:rsidR="005D1124" w:rsidRDefault="005D1124" w:rsidP="00D80167">
      <w:pPr>
        <w:rPr>
          <w:rFonts w:ascii="Arial" w:hAnsi="Arial" w:cs="Arial"/>
        </w:rPr>
      </w:pPr>
      <w:r>
        <w:rPr>
          <w:rFonts w:ascii="Arial" w:hAnsi="Arial" w:cs="Arial"/>
        </w:rPr>
        <w:t xml:space="preserve">I also need to gripe </w:t>
      </w:r>
      <w:r w:rsidR="00D6391A">
        <w:rPr>
          <w:rFonts w:ascii="Arial" w:hAnsi="Arial" w:cs="Arial"/>
        </w:rPr>
        <w:t>about</w:t>
      </w:r>
      <w:r>
        <w:rPr>
          <w:rFonts w:ascii="Arial" w:hAnsi="Arial" w:cs="Arial"/>
        </w:rPr>
        <w:t xml:space="preserve"> the clumsy symbolism of the </w:t>
      </w:r>
      <w:r w:rsidR="00D6391A">
        <w:rPr>
          <w:rFonts w:ascii="Arial" w:hAnsi="Arial" w:cs="Arial"/>
        </w:rPr>
        <w:t>title</w:t>
      </w:r>
      <w:r>
        <w:rPr>
          <w:rFonts w:ascii="Arial" w:hAnsi="Arial" w:cs="Arial"/>
        </w:rPr>
        <w:t xml:space="preserve">, and the repeated references to 1:23 Biblical verses.  </w:t>
      </w:r>
      <w:r w:rsidR="00D6391A">
        <w:rPr>
          <w:rFonts w:ascii="Arial" w:hAnsi="Arial" w:cs="Arial"/>
        </w:rPr>
        <w:t xml:space="preserve">This is another college freshman tactic, imposing “meaning” on a symbol out of proportion to its relevance.  </w:t>
      </w:r>
      <w:r>
        <w:rPr>
          <w:rFonts w:ascii="Arial" w:hAnsi="Arial" w:cs="Arial"/>
        </w:rPr>
        <w:t xml:space="preserve">It’s also bringing an element of numerology into a play already rife with pseudoscientific quackery.  What’s worse is that there was another symbol that could have had more </w:t>
      </w:r>
      <w:r w:rsidR="00D6391A">
        <w:rPr>
          <w:rFonts w:ascii="Arial" w:hAnsi="Arial" w:cs="Arial"/>
        </w:rPr>
        <w:t>relevance</w:t>
      </w:r>
      <w:r>
        <w:rPr>
          <w:rFonts w:ascii="Arial" w:hAnsi="Arial" w:cs="Arial"/>
        </w:rPr>
        <w:t xml:space="preserve"> – that of water.  All the crimes were drownings and we do get an occasional acknowledgement that there is a water element connecting these stories, but they are small and inconsequential.  We’re battered over the head with all the various “1:23” references, none of </w:t>
      </w:r>
      <w:r w:rsidR="00D6391A">
        <w:rPr>
          <w:rFonts w:ascii="Arial" w:hAnsi="Arial" w:cs="Arial"/>
        </w:rPr>
        <w:t>which</w:t>
      </w:r>
      <w:r>
        <w:rPr>
          <w:rFonts w:ascii="Arial" w:hAnsi="Arial" w:cs="Arial"/>
        </w:rPr>
        <w:t xml:space="preserve"> add to the story, the characters, or our sense of understanding of the situation.  Y</w:t>
      </w:r>
      <w:r w:rsidR="00D41E3E">
        <w:rPr>
          <w:rFonts w:ascii="Arial" w:hAnsi="Arial" w:cs="Arial"/>
        </w:rPr>
        <w:t>et, the w</w:t>
      </w:r>
      <w:r>
        <w:rPr>
          <w:rFonts w:ascii="Arial" w:hAnsi="Arial" w:cs="Arial"/>
        </w:rPr>
        <w:t>ate</w:t>
      </w:r>
      <w:r w:rsidR="00D41E3E">
        <w:rPr>
          <w:rFonts w:ascii="Arial" w:hAnsi="Arial" w:cs="Arial"/>
        </w:rPr>
        <w:t>r images are treated with the kid gloves of a hydrophobic.</w:t>
      </w:r>
    </w:p>
    <w:p w:rsidR="00D41E3E" w:rsidRDefault="00D41E3E" w:rsidP="00D80167">
      <w:pPr>
        <w:rPr>
          <w:rFonts w:ascii="Arial" w:hAnsi="Arial" w:cs="Arial"/>
        </w:rPr>
      </w:pPr>
    </w:p>
    <w:p w:rsidR="00025429" w:rsidRDefault="00D41E3E" w:rsidP="00D80167">
      <w:pPr>
        <w:rPr>
          <w:rFonts w:ascii="Arial" w:hAnsi="Arial" w:cs="Arial"/>
        </w:rPr>
      </w:pPr>
      <w:r>
        <w:rPr>
          <w:rFonts w:ascii="Arial" w:hAnsi="Arial" w:cs="Arial"/>
        </w:rPr>
        <w:t xml:space="preserve">All this being said, I still think the play packs an emotional wallop, particularly the final scenes.  </w:t>
      </w:r>
      <w:r w:rsidR="00D6391A">
        <w:rPr>
          <w:rFonts w:ascii="Arial" w:hAnsi="Arial" w:cs="Arial"/>
        </w:rPr>
        <w:t>Rachel</w:t>
      </w:r>
      <w:r>
        <w:rPr>
          <w:rFonts w:ascii="Arial" w:hAnsi="Arial" w:cs="Arial"/>
        </w:rPr>
        <w:t xml:space="preserve"> Garner makes us truly believe that Susan Smith believes her carjacker story, and her pleading with him to give her children back is one of the few emotional pay-offs of his character.  Dori Garziano has a much more difficult job as Andrea Yates.  She must calmly and coldly recount in clinical precision what she did to her children, while a video camera mercilessly blows her face up on back-of-set screens.  This is a subtle, strong </w:t>
      </w:r>
      <w:r w:rsidR="00D6391A">
        <w:rPr>
          <w:rFonts w:ascii="Arial" w:hAnsi="Arial" w:cs="Arial"/>
        </w:rPr>
        <w:t>performance that</w:t>
      </w:r>
      <w:r>
        <w:rPr>
          <w:rFonts w:ascii="Arial" w:hAnsi="Arial" w:cs="Arial"/>
        </w:rPr>
        <w:t xml:space="preserve"> </w:t>
      </w:r>
      <w:r w:rsidR="00624236">
        <w:rPr>
          <w:rFonts w:ascii="Arial" w:hAnsi="Arial" w:cs="Arial"/>
        </w:rPr>
        <w:t>risks</w:t>
      </w:r>
      <w:r>
        <w:rPr>
          <w:rFonts w:ascii="Arial" w:hAnsi="Arial" w:cs="Arial"/>
        </w:rPr>
        <w:t xml:space="preserve"> </w:t>
      </w:r>
      <w:r w:rsidR="00D6391A">
        <w:rPr>
          <w:rFonts w:ascii="Arial" w:hAnsi="Arial" w:cs="Arial"/>
        </w:rPr>
        <w:t>everything</w:t>
      </w:r>
      <w:r>
        <w:rPr>
          <w:rFonts w:ascii="Arial" w:hAnsi="Arial" w:cs="Arial"/>
        </w:rPr>
        <w:t xml:space="preserve">, so that, when she doesn’t understand the enormity of what she’s done, when </w:t>
      </w:r>
      <w:r w:rsidR="00D6391A">
        <w:rPr>
          <w:rFonts w:ascii="Arial" w:hAnsi="Arial" w:cs="Arial"/>
        </w:rPr>
        <w:t>ignores the crime’s</w:t>
      </w:r>
      <w:r>
        <w:rPr>
          <w:rFonts w:ascii="Arial" w:hAnsi="Arial" w:cs="Arial"/>
        </w:rPr>
        <w:t xml:space="preserve"> implication</w:t>
      </w:r>
      <w:r w:rsidR="00D6391A">
        <w:rPr>
          <w:rFonts w:ascii="Arial" w:hAnsi="Arial" w:cs="Arial"/>
        </w:rPr>
        <w:t>s</w:t>
      </w:r>
      <w:r>
        <w:rPr>
          <w:rFonts w:ascii="Arial" w:hAnsi="Arial" w:cs="Arial"/>
        </w:rPr>
        <w:t xml:space="preserve"> even while confessing its details, the conflict is mesmerizing to watch.  If Susan Smith’s madness is Del</w:t>
      </w:r>
      <w:r w:rsidR="00025429">
        <w:rPr>
          <w:rFonts w:ascii="Arial" w:hAnsi="Arial" w:cs="Arial"/>
        </w:rPr>
        <w:t>usion, Andrea Yates’ is D</w:t>
      </w:r>
      <w:r>
        <w:rPr>
          <w:rFonts w:ascii="Arial" w:hAnsi="Arial" w:cs="Arial"/>
        </w:rPr>
        <w:t xml:space="preserve">enial.  </w:t>
      </w:r>
    </w:p>
    <w:p w:rsidR="00025429" w:rsidRDefault="00025429" w:rsidP="00D80167">
      <w:pPr>
        <w:rPr>
          <w:rFonts w:ascii="Arial" w:hAnsi="Arial" w:cs="Arial"/>
        </w:rPr>
      </w:pPr>
    </w:p>
    <w:p w:rsidR="00D41E3E" w:rsidRDefault="00025429" w:rsidP="00D80167">
      <w:pPr>
        <w:rPr>
          <w:rFonts w:ascii="Arial" w:hAnsi="Arial" w:cs="Arial"/>
        </w:rPr>
      </w:pPr>
      <w:r>
        <w:rPr>
          <w:rFonts w:ascii="Arial" w:hAnsi="Arial" w:cs="Arial"/>
        </w:rPr>
        <w:t>So, in essence, by layering on too much pretentious symbolism and archetype conjecture, this script fails completely at letting us into the minds of these women, at letting us see the world through their eyes, even at removing our judgmental black-and-white filters to recognize any “shades of gray” in their actions and statements.  It does affectively manipulate our emotions so we still feel sadness at their madness, their actions.  But it is a shallow, theatrical emotion, not an empathy that leads to understanding.  On the other hand, Ms. Garner and Ms. Garziano fill much of that gap left by the playwright, and I maintain that any sympathy</w:t>
      </w:r>
      <w:r w:rsidR="00D41E3E">
        <w:rPr>
          <w:rFonts w:ascii="Arial" w:hAnsi="Arial" w:cs="Arial"/>
        </w:rPr>
        <w:t xml:space="preserve"> we f</w:t>
      </w:r>
      <w:r>
        <w:rPr>
          <w:rFonts w:ascii="Arial" w:hAnsi="Arial" w:cs="Arial"/>
        </w:rPr>
        <w:t>eel for these characters is 100</w:t>
      </w:r>
      <w:r w:rsidR="00D41E3E">
        <w:rPr>
          <w:rFonts w:ascii="Arial" w:hAnsi="Arial" w:cs="Arial"/>
        </w:rPr>
        <w:t>% the result of the</w:t>
      </w:r>
      <w:r>
        <w:rPr>
          <w:rFonts w:ascii="Arial" w:hAnsi="Arial" w:cs="Arial"/>
        </w:rPr>
        <w:t>ir talent and commitment</w:t>
      </w:r>
      <w:r w:rsidR="00D41E3E">
        <w:rPr>
          <w:rFonts w:ascii="Arial" w:hAnsi="Arial" w:cs="Arial"/>
        </w:rPr>
        <w:t>.</w:t>
      </w:r>
    </w:p>
    <w:p w:rsidR="00D41E3E" w:rsidRDefault="00D41E3E" w:rsidP="00D80167">
      <w:pPr>
        <w:rPr>
          <w:rFonts w:ascii="Arial" w:hAnsi="Arial" w:cs="Arial"/>
        </w:rPr>
      </w:pPr>
    </w:p>
    <w:p w:rsidR="00D41E3E" w:rsidRDefault="00D6391A" w:rsidP="00D80167">
      <w:pPr>
        <w:rPr>
          <w:rFonts w:ascii="Arial" w:hAnsi="Arial" w:cs="Arial"/>
        </w:rPr>
      </w:pPr>
      <w:r>
        <w:rPr>
          <w:rFonts w:ascii="Arial" w:hAnsi="Arial" w:cs="Arial"/>
        </w:rPr>
        <w:t>Pol</w:t>
      </w:r>
      <w:r w:rsidR="00D41E3E">
        <w:rPr>
          <w:rFonts w:ascii="Arial" w:hAnsi="Arial" w:cs="Arial"/>
        </w:rPr>
        <w:t>ice officers played by Mark Gray and Danel Thomas May provide a nice counterpoint to the women, falling into their own madstreams (or pushed by the killers), and, as previously mentioned, Suehyla El-Attar and Theroun Pa</w:t>
      </w:r>
      <w:r>
        <w:rPr>
          <w:rFonts w:ascii="Arial" w:hAnsi="Arial" w:cs="Arial"/>
        </w:rPr>
        <w:t>tterson d</w:t>
      </w:r>
      <w:r w:rsidR="00D41E3E">
        <w:rPr>
          <w:rFonts w:ascii="Arial" w:hAnsi="Arial" w:cs="Arial"/>
        </w:rPr>
        <w:t>o nice work with underwritten (and frankly pretentious) character constructs.  The set is suitably gray and grim, and the live video feeds add to the emotional impact.</w:t>
      </w:r>
    </w:p>
    <w:p w:rsidR="00D41E3E" w:rsidRDefault="00D41E3E" w:rsidP="00D80167">
      <w:pPr>
        <w:rPr>
          <w:rFonts w:ascii="Arial" w:hAnsi="Arial" w:cs="Arial"/>
        </w:rPr>
      </w:pPr>
    </w:p>
    <w:p w:rsidR="00D41E3E" w:rsidRDefault="00D41E3E" w:rsidP="00D80167">
      <w:pPr>
        <w:rPr>
          <w:rFonts w:ascii="Arial" w:hAnsi="Arial" w:cs="Arial"/>
        </w:rPr>
      </w:pPr>
      <w:r>
        <w:rPr>
          <w:rFonts w:ascii="Arial" w:hAnsi="Arial" w:cs="Arial"/>
        </w:rPr>
        <w:t>A few years ago, I criticized Ms. Kreitzer’s “The Love Song of J. Robert Oppenheimer” for containing too many</w:t>
      </w:r>
      <w:r w:rsidR="00D6391A">
        <w:rPr>
          <w:rFonts w:ascii="Arial" w:hAnsi="Arial" w:cs="Arial"/>
        </w:rPr>
        <w:t xml:space="preserve"> pretentious elements, but prais</w:t>
      </w:r>
      <w:r>
        <w:rPr>
          <w:rFonts w:ascii="Arial" w:hAnsi="Arial" w:cs="Arial"/>
        </w:rPr>
        <w:t>ed it for combining mythologic</w:t>
      </w:r>
      <w:r w:rsidR="00D6391A">
        <w:rPr>
          <w:rFonts w:ascii="Arial" w:hAnsi="Arial" w:cs="Arial"/>
        </w:rPr>
        <w:t>al and historical characters in</w:t>
      </w:r>
      <w:r>
        <w:rPr>
          <w:rFonts w:ascii="Arial" w:hAnsi="Arial" w:cs="Arial"/>
        </w:rPr>
        <w:t xml:space="preserve"> an effective manner.  Here, I believe the mythological elements undercut her theme and derail its progress.  </w:t>
      </w:r>
      <w:r w:rsidR="00D6391A">
        <w:rPr>
          <w:rFonts w:ascii="Arial" w:hAnsi="Arial" w:cs="Arial"/>
        </w:rPr>
        <w:t>Thank goodness it could be rescued by two wonderful actresses playing characters drowned in the hidden tributaries of un-sanity.</w:t>
      </w:r>
    </w:p>
    <w:p w:rsidR="00D6391A" w:rsidRDefault="00D6391A" w:rsidP="00D6391A">
      <w:pPr>
        <w:rPr>
          <w:rFonts w:ascii="Arial" w:hAnsi="Arial" w:cs="Arial"/>
        </w:rPr>
      </w:pPr>
    </w:p>
    <w:p w:rsidR="00D6391A" w:rsidRDefault="00D6391A" w:rsidP="00D6391A">
      <w:pPr>
        <w:ind w:left="720"/>
        <w:rPr>
          <w:rFonts w:ascii="Arial" w:hAnsi="Arial" w:cs="Arial"/>
        </w:rPr>
      </w:pPr>
      <w:r>
        <w:rPr>
          <w:rFonts w:ascii="Arial" w:hAnsi="Arial" w:cs="Arial"/>
        </w:rPr>
        <w:t>-- Brad Rudy (</w:t>
      </w:r>
      <w:hyperlink r:id="rId23" w:tooltip="mailto:BKRudy@aol.com" w:history="1">
        <w:r>
          <w:rPr>
            <w:rStyle w:val="Hyperlink"/>
            <w:rFonts w:ascii="Arial" w:hAnsi="Arial" w:cs="Arial"/>
          </w:rPr>
          <w:t>BKRudy@aol.com</w:t>
        </w:r>
      </w:hyperlink>
      <w:r>
        <w:rPr>
          <w:rFonts w:ascii="Arial" w:hAnsi="Arial" w:cs="Arial"/>
        </w:rPr>
        <w:t>)</w:t>
      </w:r>
    </w:p>
    <w:p w:rsidR="00D6391A" w:rsidRDefault="00D6391A" w:rsidP="00D6391A">
      <w:pPr>
        <w:pStyle w:val="Heading4"/>
        <w:rPr>
          <w:rFonts w:cs="Arial"/>
          <w:b w:val="0"/>
          <w:sz w:val="20"/>
        </w:rPr>
      </w:pPr>
    </w:p>
    <w:p w:rsidR="00D6391A" w:rsidRDefault="00D6391A" w:rsidP="00D6391A">
      <w:pPr>
        <w:rPr>
          <w:rFonts w:ascii="Arial" w:hAnsi="Arial" w:cs="Arial"/>
        </w:rPr>
      </w:pPr>
    </w:p>
    <w:bookmarkEnd w:id="22"/>
    <w:bookmarkEnd w:id="23"/>
    <w:p w:rsidR="00D6391A" w:rsidRDefault="00D6391A" w:rsidP="00D80167">
      <w:pPr>
        <w:rPr>
          <w:rFonts w:ascii="Arial" w:hAnsi="Arial" w:cs="Arial"/>
        </w:rPr>
      </w:pPr>
    </w:p>
    <w:p w:rsidR="00D6391A" w:rsidRDefault="00D6391A" w:rsidP="00D80167">
      <w:pPr>
        <w:rPr>
          <w:rFonts w:ascii="Arial" w:hAnsi="Arial" w:cs="Arial"/>
        </w:rPr>
      </w:pPr>
    </w:p>
    <w:p w:rsidR="001F17BD" w:rsidRDefault="001F17BD" w:rsidP="00D80167">
      <w:pPr>
        <w:rPr>
          <w:rFonts w:ascii="Arial" w:hAnsi="Arial" w:cs="Arial"/>
        </w:rPr>
      </w:pPr>
    </w:p>
    <w:p w:rsidR="001F17BD" w:rsidRDefault="001F17BD" w:rsidP="00D80167">
      <w:pPr>
        <w:rPr>
          <w:rFonts w:ascii="Arial" w:hAnsi="Arial" w:cs="Arial"/>
        </w:rPr>
      </w:pPr>
    </w:p>
    <w:bookmarkEnd w:id="20"/>
    <w:bookmarkEnd w:id="21"/>
    <w:p w:rsidR="00D80167" w:rsidRDefault="00D80167" w:rsidP="00D80167">
      <w:pPr>
        <w:rPr>
          <w:rFonts w:ascii="Arial" w:hAnsi="Arial" w:cs="Arial"/>
        </w:rPr>
      </w:pPr>
    </w:p>
    <w:p w:rsidR="00D80167" w:rsidRDefault="00D80167" w:rsidP="00D80167">
      <w:pPr>
        <w:rPr>
          <w:rFonts w:ascii="Arial" w:hAnsi="Arial" w:cs="Arial"/>
        </w:rPr>
      </w:pPr>
    </w:p>
    <w:p w:rsidR="00D80167" w:rsidRDefault="00D80167" w:rsidP="00D80167">
      <w:pPr>
        <w:rPr>
          <w:rFonts w:ascii="Arial" w:hAnsi="Arial" w:cs="Arial"/>
        </w:rPr>
      </w:pPr>
    </w:p>
    <w:p w:rsidR="00D80167" w:rsidRDefault="00D80167" w:rsidP="00D80167">
      <w:pPr>
        <w:rPr>
          <w:rFonts w:ascii="Arial" w:hAnsi="Arial" w:cs="Arial"/>
        </w:rPr>
      </w:pPr>
    </w:p>
    <w:p w:rsidR="00D80167" w:rsidRDefault="00D80167" w:rsidP="00D80167">
      <w:pPr>
        <w:rPr>
          <w:rFonts w:ascii="Arial" w:hAnsi="Arial" w:cs="Arial"/>
          <w:color w:val="000000"/>
        </w:rPr>
      </w:pPr>
      <w:r>
        <w:rPr>
          <w:rFonts w:ascii="Arial" w:hAnsi="Arial" w:cs="Arial"/>
        </w:rPr>
        <w:br w:type="page"/>
      </w:r>
    </w:p>
    <w:p w:rsidR="00D80167" w:rsidRDefault="00D80167" w:rsidP="00D80167">
      <w:pPr>
        <w:pStyle w:val="Heading4"/>
        <w:rPr>
          <w:color w:val="000000"/>
        </w:rPr>
      </w:pPr>
      <w:r>
        <w:t>4/25/2009</w:t>
      </w:r>
      <w:r>
        <w:tab/>
      </w:r>
      <w:r>
        <w:rPr>
          <w:color w:val="000000"/>
        </w:rPr>
        <w:t>BUDDY:  THE BUDDY HOLLY STORY</w:t>
      </w:r>
      <w:r>
        <w:rPr>
          <w:color w:val="000000"/>
        </w:rPr>
        <w:tab/>
      </w:r>
      <w:r>
        <w:rPr>
          <w:color w:val="000000"/>
        </w:rPr>
        <w:tab/>
      </w:r>
    </w:p>
    <w:p w:rsidR="00D80167" w:rsidRDefault="00D80167" w:rsidP="00D80167">
      <w:pPr>
        <w:pStyle w:val="Heading4"/>
        <w:ind w:left="720" w:firstLine="720"/>
        <w:rPr>
          <w:color w:val="000000"/>
        </w:rPr>
      </w:pPr>
      <w:r>
        <w:rPr>
          <w:color w:val="000000"/>
        </w:rPr>
        <w:t>Geo</w:t>
      </w:r>
      <w:r w:rsidR="00DD4961">
        <w:rPr>
          <w:color w:val="000000"/>
        </w:rPr>
        <w:t>r</w:t>
      </w:r>
      <w:r>
        <w:rPr>
          <w:color w:val="000000"/>
        </w:rPr>
        <w:t xml:space="preserve">gia Ensemble Theatre </w:t>
      </w:r>
    </w:p>
    <w:p w:rsidR="00D80167" w:rsidRDefault="00D80167" w:rsidP="00D80167">
      <w:pPr>
        <w:rPr>
          <w:rFonts w:ascii="Arial" w:hAnsi="Arial" w:cs="Arial"/>
          <w:color w:val="000000"/>
        </w:rPr>
      </w:pPr>
    </w:p>
    <w:p w:rsidR="00D80167" w:rsidRDefault="00D80167" w:rsidP="00D80167">
      <w:pPr>
        <w:rPr>
          <w:rFonts w:ascii="Arial" w:hAnsi="Arial"/>
          <w:b/>
          <w:color w:val="000000"/>
          <w:sz w:val="26"/>
        </w:rPr>
      </w:pPr>
      <w:r>
        <w:rPr>
          <w:rFonts w:ascii="Arial" w:hAnsi="Arial" w:cs="Arial"/>
          <w:color w:val="000000"/>
        </w:rPr>
        <w:t>RAVE ON!</w:t>
      </w:r>
      <w:r>
        <w:rPr>
          <w:rFonts w:ascii="Arial" w:hAnsi="Arial" w:cs="Arial"/>
          <w:color w:val="000000"/>
        </w:rPr>
        <w:br/>
        <w:t xml:space="preserve">  </w:t>
      </w:r>
      <w:r>
        <w:rPr>
          <w:rFonts w:ascii="Arial" w:hAnsi="Arial" w:cs="Arial"/>
          <w:color w:val="000000"/>
        </w:rPr>
        <w:br/>
      </w:r>
      <w:r>
        <w:rPr>
          <w:rFonts w:ascii="Arial" w:hAnsi="Arial"/>
          <w:b/>
          <w:sz w:val="26"/>
        </w:rPr>
        <w:t>****</w:t>
      </w:r>
      <w:r>
        <w:rPr>
          <w:rFonts w:ascii="Arial" w:hAnsi="Arial"/>
          <w:b/>
          <w:snapToGrid w:val="0"/>
          <w:sz w:val="26"/>
        </w:rPr>
        <w:t>*   ( A+ )</w:t>
      </w:r>
      <w:r w:rsidRPr="0034221E">
        <w:rPr>
          <w:rFonts w:ascii="Arial" w:hAnsi="Arial"/>
          <w:b/>
          <w:color w:val="000000"/>
          <w:sz w:val="26"/>
        </w:rPr>
        <w:t xml:space="preserve"> </w:t>
      </w:r>
    </w:p>
    <w:p w:rsidR="00D80167" w:rsidRDefault="00D80167" w:rsidP="00D8016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snapToGrid/>
        </w:rPr>
      </w:pPr>
    </w:p>
    <w:p w:rsidR="00D80167" w:rsidRDefault="00DD4961" w:rsidP="00D80167">
      <w:pPr>
        <w:rPr>
          <w:rFonts w:ascii="Arial" w:hAnsi="Arial" w:cs="Arial"/>
        </w:rPr>
      </w:pPr>
      <w:r>
        <w:rPr>
          <w:rFonts w:ascii="Arial" w:hAnsi="Arial" w:cs="Arial"/>
        </w:rPr>
        <w:t xml:space="preserve">Let it be admitted at the start, I am now a Buddy Holly fan, I have been a Buddy Holly fan for more years than he lived, I will probably be a Buddy Holly fan for as long as </w:t>
      </w:r>
      <w:r w:rsidR="009672C9">
        <w:rPr>
          <w:rFonts w:ascii="Arial" w:hAnsi="Arial" w:cs="Arial"/>
        </w:rPr>
        <w:t>music stays alive.  So, I approached Georgia Ensemble’s production of “Buddy: The Buddy Holly Story” with anticipation, and not a few Great Expectations.  I was not disappointed.  This was a high-spirited, talent-filled pseudo-concert that worked as a showcase for Buddy Holly’s music.  That it contained just enough “script” to enhance a few of the songs and give the actors some actual challenge was just icing on the cake.</w:t>
      </w:r>
    </w:p>
    <w:p w:rsidR="009672C9" w:rsidRDefault="009672C9" w:rsidP="00D80167">
      <w:pPr>
        <w:rPr>
          <w:rFonts w:ascii="Arial" w:hAnsi="Arial" w:cs="Arial"/>
        </w:rPr>
      </w:pPr>
    </w:p>
    <w:p w:rsidR="009672C9" w:rsidRDefault="009672C9" w:rsidP="00D80167">
      <w:pPr>
        <w:rPr>
          <w:rFonts w:ascii="Arial" w:hAnsi="Arial" w:cs="Arial"/>
        </w:rPr>
      </w:pPr>
      <w:r>
        <w:rPr>
          <w:rFonts w:ascii="Arial" w:hAnsi="Arial" w:cs="Arial"/>
        </w:rPr>
        <w:t xml:space="preserve">Essentially a “juke-box” musical, it passes my primary test for such an endeavor – it’s actually a bit better than a simple concert of the same material with the libretto enhancing the songs in ways mere </w:t>
      </w:r>
      <w:r w:rsidR="00463C96">
        <w:rPr>
          <w:rFonts w:ascii="Arial" w:hAnsi="Arial" w:cs="Arial"/>
        </w:rPr>
        <w:t>mimicry</w:t>
      </w:r>
      <w:r>
        <w:rPr>
          <w:rFonts w:ascii="Arial" w:hAnsi="Arial" w:cs="Arial"/>
        </w:rPr>
        <w:t xml:space="preserve"> could not.  Admittedly plot-thin, the script concentrates on Buddy’s music, on his obsession with doing his songs “His Way,” and on the few incidents in his life that informed his hits.  </w:t>
      </w:r>
      <w:r w:rsidR="003125ED">
        <w:rPr>
          <w:rFonts w:ascii="Arial" w:hAnsi="Arial" w:cs="Arial"/>
        </w:rPr>
        <w:t>Moreover</w:t>
      </w:r>
      <w:r>
        <w:rPr>
          <w:rFonts w:ascii="Arial" w:hAnsi="Arial" w:cs="Arial"/>
        </w:rPr>
        <w:t>, there was nothing that undercut the songs, or felt forced or contrived.  Other writers have complained that “The Crickets” disappeared from the plot with little explanation, but I found the little explanation given to be enough.  The bulk of the second act was made up of Buddy’s final concert, in which the Crickets did not participate</w:t>
      </w:r>
      <w:r w:rsidR="003125ED">
        <w:rPr>
          <w:rFonts w:ascii="Arial" w:hAnsi="Arial" w:cs="Arial"/>
        </w:rPr>
        <w:t xml:space="preserve">.  </w:t>
      </w:r>
      <w:r>
        <w:rPr>
          <w:rFonts w:ascii="Arial" w:hAnsi="Arial" w:cs="Arial"/>
        </w:rPr>
        <w:t xml:space="preserve">I don’t think further explanation was necessary, simply because it really had nothing to do with that concert.  Having the actors playing the Crickets part of band that backs up the final concert didn’t hurt.  </w:t>
      </w:r>
    </w:p>
    <w:p w:rsidR="00FD6DA9" w:rsidRDefault="00FD6DA9" w:rsidP="00D80167">
      <w:pPr>
        <w:rPr>
          <w:rFonts w:ascii="Arial" w:hAnsi="Arial" w:cs="Arial"/>
        </w:rPr>
      </w:pPr>
    </w:p>
    <w:p w:rsidR="00D80167" w:rsidRDefault="009672C9" w:rsidP="00D80167">
      <w:pPr>
        <w:rPr>
          <w:rFonts w:ascii="Arial" w:hAnsi="Arial" w:cs="Arial"/>
        </w:rPr>
      </w:pPr>
      <w:r>
        <w:rPr>
          <w:rFonts w:ascii="Arial" w:hAnsi="Arial" w:cs="Arial"/>
        </w:rPr>
        <w:t>Still, keeping the dialogue at a minimum lets the production wallow in the music.</w:t>
      </w:r>
      <w:r w:rsidR="00FD6DA9">
        <w:rPr>
          <w:rFonts w:ascii="Arial" w:hAnsi="Arial" w:cs="Arial"/>
        </w:rPr>
        <w:t xml:space="preserve">  And it </w:t>
      </w:r>
      <w:r w:rsidR="003125ED">
        <w:rPr>
          <w:rFonts w:ascii="Arial" w:hAnsi="Arial" w:cs="Arial"/>
        </w:rPr>
        <w:t>is</w:t>
      </w:r>
      <w:r w:rsidR="00FD6DA9">
        <w:rPr>
          <w:rFonts w:ascii="Arial" w:hAnsi="Arial" w:cs="Arial"/>
        </w:rPr>
        <w:t xml:space="preserve"> a beautiful, happy wallow.  Ron Lawhorn gives quite possibly the best mu</w:t>
      </w:r>
      <w:r w:rsidR="003125ED">
        <w:rPr>
          <w:rFonts w:ascii="Arial" w:hAnsi="Arial" w:cs="Arial"/>
        </w:rPr>
        <w:t>sical performance of the year, i</w:t>
      </w:r>
      <w:r w:rsidR="00FD6DA9">
        <w:rPr>
          <w:rFonts w:ascii="Arial" w:hAnsi="Arial" w:cs="Arial"/>
        </w:rPr>
        <w:t>nhabiting Bud</w:t>
      </w:r>
      <w:r w:rsidR="003125ED">
        <w:rPr>
          <w:rFonts w:ascii="Arial" w:hAnsi="Arial" w:cs="Arial"/>
        </w:rPr>
        <w:t>dy Holly in deeper w</w:t>
      </w:r>
      <w:r w:rsidR="00FD6DA9">
        <w:rPr>
          <w:rFonts w:ascii="Arial" w:hAnsi="Arial" w:cs="Arial"/>
        </w:rPr>
        <w:t>ays than a mere impression.  I believed his passion about music, his impulsiveness and playfulness, and, mo</w:t>
      </w:r>
      <w:r w:rsidR="003125ED">
        <w:rPr>
          <w:rFonts w:ascii="Arial" w:hAnsi="Arial" w:cs="Arial"/>
        </w:rPr>
        <w:t>st</w:t>
      </w:r>
      <w:r w:rsidR="00FD6DA9">
        <w:rPr>
          <w:rFonts w:ascii="Arial" w:hAnsi="Arial" w:cs="Arial"/>
        </w:rPr>
        <w:t xml:space="preserve"> important, his musicianship.  Playing his guitar like a hero, Mr. Lawhorn appeared to be channeling the real Buddy</w:t>
      </w:r>
      <w:r w:rsidR="003125ED">
        <w:rPr>
          <w:rFonts w:ascii="Arial" w:hAnsi="Arial" w:cs="Arial"/>
        </w:rPr>
        <w:t xml:space="preserve"> -- he</w:t>
      </w:r>
      <w:r w:rsidR="00FD6DA9">
        <w:rPr>
          <w:rFonts w:ascii="Arial" w:hAnsi="Arial" w:cs="Arial"/>
        </w:rPr>
        <w:t xml:space="preserve"> dominated the show like no one else I can imagine.</w:t>
      </w:r>
    </w:p>
    <w:p w:rsidR="00FD6DA9" w:rsidRDefault="00FD6DA9" w:rsidP="00D80167">
      <w:pPr>
        <w:rPr>
          <w:rFonts w:ascii="Arial" w:hAnsi="Arial" w:cs="Arial"/>
        </w:rPr>
      </w:pPr>
    </w:p>
    <w:p w:rsidR="00FD6DA9" w:rsidRDefault="00FD6DA9" w:rsidP="00D80167">
      <w:pPr>
        <w:rPr>
          <w:rFonts w:ascii="Arial" w:hAnsi="Arial" w:cs="Arial"/>
        </w:rPr>
      </w:pPr>
      <w:r>
        <w:rPr>
          <w:rFonts w:ascii="Arial" w:hAnsi="Arial" w:cs="Arial"/>
        </w:rPr>
        <w:t xml:space="preserve">The rest of the cast disappears equally into their roles.  I have to give credit to Ryan Richardson and Mark Schroeder for giving the Crickets </w:t>
      </w:r>
      <w:r w:rsidR="00463C96">
        <w:rPr>
          <w:rFonts w:ascii="Arial" w:hAnsi="Arial" w:cs="Arial"/>
        </w:rPr>
        <w:t>individuality</w:t>
      </w:r>
      <w:r>
        <w:rPr>
          <w:rFonts w:ascii="Arial" w:hAnsi="Arial" w:cs="Arial"/>
        </w:rPr>
        <w:t xml:space="preserve"> with minimal dialog</w:t>
      </w:r>
      <w:r w:rsidR="003125ED">
        <w:rPr>
          <w:rFonts w:ascii="Arial" w:hAnsi="Arial" w:cs="Arial"/>
        </w:rPr>
        <w:t xml:space="preserve"> (is there any musical instrument Mr. </w:t>
      </w:r>
      <w:r w:rsidR="00463C96">
        <w:rPr>
          <w:rFonts w:ascii="Arial" w:hAnsi="Arial" w:cs="Arial"/>
        </w:rPr>
        <w:t>Schroeder</w:t>
      </w:r>
      <w:r w:rsidR="003125ED">
        <w:rPr>
          <w:rFonts w:ascii="Arial" w:hAnsi="Arial" w:cs="Arial"/>
        </w:rPr>
        <w:t xml:space="preserve"> can’t play better than anyone else?).  I also have to praise</w:t>
      </w:r>
      <w:r>
        <w:rPr>
          <w:rFonts w:ascii="Arial" w:hAnsi="Arial" w:cs="Arial"/>
        </w:rPr>
        <w:t xml:space="preserve"> Dolph Amick and Ricardo Aponte for bringing powerhouse energy to their single-number roles (The Big Bopper and Richie Valens),  </w:t>
      </w:r>
      <w:r w:rsidR="003125ED">
        <w:rPr>
          <w:rFonts w:ascii="Arial" w:hAnsi="Arial" w:cs="Arial"/>
        </w:rPr>
        <w:t xml:space="preserve">to </w:t>
      </w:r>
      <w:r>
        <w:rPr>
          <w:rFonts w:ascii="Arial" w:hAnsi="Arial" w:cs="Arial"/>
        </w:rPr>
        <w:t>Cadilla</w:t>
      </w:r>
      <w:r w:rsidR="003125ED">
        <w:rPr>
          <w:rFonts w:ascii="Arial" w:hAnsi="Arial" w:cs="Arial"/>
        </w:rPr>
        <w:t>c</w:t>
      </w:r>
      <w:r>
        <w:rPr>
          <w:rFonts w:ascii="Arial" w:hAnsi="Arial" w:cs="Arial"/>
        </w:rPr>
        <w:t xml:space="preserve"> Jack </w:t>
      </w:r>
      <w:r w:rsidR="003125ED">
        <w:rPr>
          <w:rFonts w:ascii="Arial" w:hAnsi="Arial" w:cs="Arial"/>
        </w:rPr>
        <w:t>for performing</w:t>
      </w:r>
      <w:r>
        <w:rPr>
          <w:rFonts w:ascii="Arial" w:hAnsi="Arial" w:cs="Arial"/>
        </w:rPr>
        <w:t xml:space="preserve"> the lion’s share of exposition as Disc Jockey Hipockets Duncan, and </w:t>
      </w:r>
      <w:r w:rsidR="003125ED">
        <w:rPr>
          <w:rFonts w:ascii="Arial" w:hAnsi="Arial" w:cs="Arial"/>
        </w:rPr>
        <w:t xml:space="preserve">to </w:t>
      </w:r>
      <w:r>
        <w:rPr>
          <w:rFonts w:ascii="Arial" w:hAnsi="Arial" w:cs="Arial"/>
        </w:rPr>
        <w:t xml:space="preserve">the rest of cast </w:t>
      </w:r>
      <w:r w:rsidR="003125ED">
        <w:rPr>
          <w:rFonts w:ascii="Arial" w:hAnsi="Arial" w:cs="Arial"/>
        </w:rPr>
        <w:t xml:space="preserve">for </w:t>
      </w:r>
      <w:r>
        <w:rPr>
          <w:rFonts w:ascii="Arial" w:hAnsi="Arial" w:cs="Arial"/>
        </w:rPr>
        <w:t>play</w:t>
      </w:r>
      <w:r w:rsidR="003125ED">
        <w:rPr>
          <w:rFonts w:ascii="Arial" w:hAnsi="Arial" w:cs="Arial"/>
        </w:rPr>
        <w:t>ing</w:t>
      </w:r>
      <w:r>
        <w:rPr>
          <w:rFonts w:ascii="Arial" w:hAnsi="Arial" w:cs="Arial"/>
        </w:rPr>
        <w:t xml:space="preserve"> multiple roles with precision and distinction (Denise Arribas, Tim Batten, Bethany Irby, Tameka Scotton, Phillip Justman, and Matt Lewis).  This is a wonderful ensemble, and I hope they get commended as such.</w:t>
      </w:r>
    </w:p>
    <w:p w:rsidR="00FD6DA9" w:rsidRDefault="00FD6DA9" w:rsidP="00D80167">
      <w:pPr>
        <w:rPr>
          <w:rFonts w:ascii="Arial" w:hAnsi="Arial" w:cs="Arial"/>
        </w:rPr>
      </w:pPr>
    </w:p>
    <w:p w:rsidR="00FD6DA9" w:rsidRDefault="00FD6DA9" w:rsidP="00D80167">
      <w:pPr>
        <w:rPr>
          <w:rFonts w:ascii="Arial" w:hAnsi="Arial" w:cs="Arial"/>
        </w:rPr>
      </w:pPr>
      <w:r>
        <w:rPr>
          <w:rFonts w:ascii="Arial" w:hAnsi="Arial" w:cs="Arial"/>
        </w:rPr>
        <w:t>But this is first, and foremost, Rob Lawhorn’s show.  He gives equal plausibility, equal commitment to the early Crickets hits, the hard-rocking full-tilt -</w:t>
      </w:r>
      <w:r w:rsidR="00463C96">
        <w:rPr>
          <w:rFonts w:ascii="Arial" w:hAnsi="Arial" w:cs="Arial"/>
        </w:rPr>
        <w:t>boogie</w:t>
      </w:r>
      <w:r>
        <w:rPr>
          <w:rFonts w:ascii="Arial" w:hAnsi="Arial" w:cs="Arial"/>
        </w:rPr>
        <w:t xml:space="preserve"> later stuff, and the soft and gentle ballads.  I especially liked his acoustic rendition of “True Loves Ways” sung to his wife Maria on the eve of his last concert tour.  I can’t praise his work enough, here.</w:t>
      </w:r>
    </w:p>
    <w:p w:rsidR="003125ED" w:rsidRDefault="003125ED" w:rsidP="00D80167">
      <w:pPr>
        <w:rPr>
          <w:rFonts w:ascii="Arial" w:hAnsi="Arial" w:cs="Arial"/>
        </w:rPr>
      </w:pPr>
    </w:p>
    <w:p w:rsidR="003125ED" w:rsidRDefault="003125ED" w:rsidP="00D80167">
      <w:pPr>
        <w:rPr>
          <w:rFonts w:ascii="Arial" w:hAnsi="Arial" w:cs="Arial"/>
        </w:rPr>
      </w:pPr>
      <w:r>
        <w:rPr>
          <w:rFonts w:ascii="Arial" w:hAnsi="Arial" w:cs="Arial"/>
        </w:rPr>
        <w:t xml:space="preserve">The lesson drawn from this play is quite simple – true greatness comes with total commitment to your </w:t>
      </w:r>
      <w:r w:rsidR="00463C96">
        <w:rPr>
          <w:rFonts w:ascii="Arial" w:hAnsi="Arial" w:cs="Arial"/>
        </w:rPr>
        <w:t>vision</w:t>
      </w:r>
      <w:r>
        <w:rPr>
          <w:rFonts w:ascii="Arial" w:hAnsi="Arial" w:cs="Arial"/>
        </w:rPr>
        <w:t xml:space="preserve">, to your insistence on doing things “your way,” even when the “experts” disagree.  But lessons and themes are afterthoughts to what this play is really about – A celebration of the short life and timeless talent of Buddy Holly.  In that, it succeeds better than any “jukebox” musical I’ve seen.  Even my normal pickiness about lighting choices – here there </w:t>
      </w:r>
      <w:r w:rsidR="00463C96">
        <w:rPr>
          <w:rFonts w:ascii="Arial" w:hAnsi="Arial" w:cs="Arial"/>
        </w:rPr>
        <w:t>are</w:t>
      </w:r>
      <w:r>
        <w:rPr>
          <w:rFonts w:ascii="Arial" w:hAnsi="Arial" w:cs="Arial"/>
        </w:rPr>
        <w:t xml:space="preserve"> many </w:t>
      </w:r>
      <w:r w:rsidR="00463C96">
        <w:rPr>
          <w:rFonts w:ascii="Arial" w:hAnsi="Arial" w:cs="Arial"/>
        </w:rPr>
        <w:t xml:space="preserve">computer-driven </w:t>
      </w:r>
      <w:r>
        <w:rPr>
          <w:rFonts w:ascii="Arial" w:hAnsi="Arial" w:cs="Arial"/>
        </w:rPr>
        <w:t>21</w:t>
      </w:r>
      <w:r w:rsidRPr="003125ED">
        <w:rPr>
          <w:rFonts w:ascii="Arial" w:hAnsi="Arial" w:cs="Arial"/>
          <w:vertAlign w:val="superscript"/>
        </w:rPr>
        <w:t>st</w:t>
      </w:r>
      <w:r>
        <w:rPr>
          <w:rFonts w:ascii="Arial" w:hAnsi="Arial" w:cs="Arial"/>
        </w:rPr>
        <w:t xml:space="preserve">-century effects that could never have been produced in the 1950’s </w:t>
      </w:r>
      <w:r w:rsidR="00463C96">
        <w:rPr>
          <w:rFonts w:ascii="Arial" w:hAnsi="Arial" w:cs="Arial"/>
        </w:rPr>
        <w:t>–</w:t>
      </w:r>
      <w:r>
        <w:rPr>
          <w:rFonts w:ascii="Arial" w:hAnsi="Arial" w:cs="Arial"/>
        </w:rPr>
        <w:t xml:space="preserve"> </w:t>
      </w:r>
      <w:r w:rsidR="00463C96">
        <w:rPr>
          <w:rFonts w:ascii="Arial" w:hAnsi="Arial" w:cs="Arial"/>
        </w:rPr>
        <w:t>will be left at the door.</w:t>
      </w:r>
    </w:p>
    <w:p w:rsidR="003125ED" w:rsidRDefault="003125ED" w:rsidP="00D80167">
      <w:pPr>
        <w:rPr>
          <w:rFonts w:ascii="Arial" w:hAnsi="Arial" w:cs="Arial"/>
        </w:rPr>
      </w:pPr>
    </w:p>
    <w:p w:rsidR="003125ED" w:rsidRDefault="003125ED" w:rsidP="00D80167">
      <w:pPr>
        <w:rPr>
          <w:rFonts w:ascii="Arial" w:hAnsi="Arial" w:cs="Arial"/>
        </w:rPr>
      </w:pPr>
      <w:r>
        <w:rPr>
          <w:rFonts w:ascii="Arial" w:hAnsi="Arial" w:cs="Arial"/>
        </w:rPr>
        <w:t>My “Rave On” may be informed by my long-standing fondness for these songs.  On the other hand, because of my fondness for it, I’d been disappointed by earlier versions, such as the Gary Busey movie and a touring production of this show I saw a bunch of years ago.  So, do you honestly think I’d let a sub-standard production pass critical muster?</w:t>
      </w:r>
    </w:p>
    <w:p w:rsidR="003125ED" w:rsidRDefault="003125ED" w:rsidP="00D80167">
      <w:pPr>
        <w:rPr>
          <w:rFonts w:ascii="Arial" w:hAnsi="Arial" w:cs="Arial"/>
        </w:rPr>
      </w:pPr>
    </w:p>
    <w:p w:rsidR="003125ED" w:rsidRDefault="003125ED" w:rsidP="00D80167">
      <w:pPr>
        <w:rPr>
          <w:rFonts w:ascii="Arial" w:hAnsi="Arial" w:cs="Arial"/>
        </w:rPr>
      </w:pPr>
      <w:r>
        <w:rPr>
          <w:rFonts w:ascii="Arial" w:hAnsi="Arial" w:cs="Arial"/>
        </w:rPr>
        <w:t xml:space="preserve">That’ll Be </w:t>
      </w:r>
      <w:r w:rsidR="00463C96">
        <w:rPr>
          <w:rFonts w:ascii="Arial" w:hAnsi="Arial" w:cs="Arial"/>
        </w:rPr>
        <w:t>the</w:t>
      </w:r>
      <w:r>
        <w:rPr>
          <w:rFonts w:ascii="Arial" w:hAnsi="Arial" w:cs="Arial"/>
        </w:rPr>
        <w:t xml:space="preserve"> Day!</w:t>
      </w:r>
    </w:p>
    <w:p w:rsidR="003125ED" w:rsidRDefault="003125ED" w:rsidP="003125ED">
      <w:pPr>
        <w:rPr>
          <w:rFonts w:ascii="Arial" w:hAnsi="Arial" w:cs="Arial"/>
        </w:rPr>
      </w:pPr>
    </w:p>
    <w:p w:rsidR="003125ED" w:rsidRDefault="003125ED" w:rsidP="003125ED">
      <w:pPr>
        <w:ind w:left="720"/>
        <w:rPr>
          <w:rFonts w:ascii="Arial" w:hAnsi="Arial" w:cs="Arial"/>
        </w:rPr>
      </w:pPr>
      <w:r>
        <w:rPr>
          <w:rFonts w:ascii="Arial" w:hAnsi="Arial" w:cs="Arial"/>
        </w:rPr>
        <w:t>-- Brad Rudy (</w:t>
      </w:r>
      <w:hyperlink r:id="rId24" w:tooltip="mailto:BKRudy@aol.com" w:history="1">
        <w:r>
          <w:rPr>
            <w:rStyle w:val="Hyperlink"/>
            <w:rFonts w:ascii="Arial" w:hAnsi="Arial" w:cs="Arial"/>
          </w:rPr>
          <w:t>BKRudy@aol.com</w:t>
        </w:r>
      </w:hyperlink>
      <w:r>
        <w:rPr>
          <w:rFonts w:ascii="Arial" w:hAnsi="Arial" w:cs="Arial"/>
        </w:rPr>
        <w:t>)</w:t>
      </w:r>
    </w:p>
    <w:p w:rsidR="00DD4961" w:rsidRDefault="00DD4961" w:rsidP="00D80167"/>
    <w:p w:rsidR="00DD4961" w:rsidRDefault="00DD4961" w:rsidP="00DD4961">
      <w:pPr>
        <w:pStyle w:val="Heading4"/>
        <w:rPr>
          <w:color w:val="000000"/>
        </w:rPr>
      </w:pPr>
      <w:r>
        <w:br w:type="page"/>
        <w:t>4/26/2009</w:t>
      </w:r>
      <w:r>
        <w:tab/>
      </w:r>
      <w:bookmarkStart w:id="24" w:name="OLE_LINK25"/>
      <w:bookmarkStart w:id="25" w:name="OLE_LINK26"/>
      <w:r w:rsidR="00260627">
        <w:rPr>
          <w:color w:val="000000"/>
        </w:rPr>
        <w:t>NUNSENSE</w:t>
      </w:r>
      <w:r>
        <w:rPr>
          <w:color w:val="000000"/>
        </w:rPr>
        <w:tab/>
      </w:r>
      <w:r>
        <w:rPr>
          <w:color w:val="000000"/>
        </w:rPr>
        <w:tab/>
      </w:r>
      <w:r>
        <w:rPr>
          <w:color w:val="000000"/>
        </w:rPr>
        <w:tab/>
      </w:r>
      <w:r w:rsidR="00260627">
        <w:rPr>
          <w:color w:val="000000"/>
        </w:rPr>
        <w:tab/>
      </w:r>
      <w:r>
        <w:rPr>
          <w:color w:val="000000"/>
        </w:rPr>
        <w:t>Button Theatre</w:t>
      </w:r>
      <w:r>
        <w:rPr>
          <w:color w:val="000000"/>
        </w:rPr>
        <w:tab/>
      </w:r>
    </w:p>
    <w:p w:rsidR="00DD4961" w:rsidRDefault="00DD4961" w:rsidP="00DD4961">
      <w:pPr>
        <w:rPr>
          <w:rFonts w:ascii="Arial" w:hAnsi="Arial" w:cs="Arial"/>
          <w:color w:val="000000"/>
        </w:rPr>
      </w:pPr>
    </w:p>
    <w:p w:rsidR="00DD4961" w:rsidRDefault="006100D0" w:rsidP="00DD4961">
      <w:pPr>
        <w:rPr>
          <w:rFonts w:ascii="Arial" w:hAnsi="Arial"/>
          <w:b/>
          <w:color w:val="000000"/>
          <w:sz w:val="26"/>
        </w:rPr>
      </w:pPr>
      <w:r>
        <w:rPr>
          <w:rFonts w:ascii="Arial" w:hAnsi="Arial" w:cs="Arial"/>
          <w:color w:val="000000"/>
        </w:rPr>
        <w:t>NOT BAD, BUT NOT REALLY HABIT-FORMING</w:t>
      </w:r>
      <w:r w:rsidR="00DD4961">
        <w:rPr>
          <w:rFonts w:ascii="Arial" w:hAnsi="Arial" w:cs="Arial"/>
          <w:color w:val="000000"/>
        </w:rPr>
        <w:t>!</w:t>
      </w:r>
      <w:r w:rsidR="00DD4961">
        <w:rPr>
          <w:rFonts w:ascii="Arial" w:hAnsi="Arial" w:cs="Arial"/>
          <w:color w:val="000000"/>
        </w:rPr>
        <w:br/>
        <w:t xml:space="preserve">  </w:t>
      </w:r>
      <w:r w:rsidR="00DD4961">
        <w:rPr>
          <w:rFonts w:ascii="Arial" w:hAnsi="Arial" w:cs="Arial"/>
          <w:color w:val="000000"/>
        </w:rPr>
        <w:br/>
      </w:r>
      <w:r w:rsidR="00DD4961">
        <w:rPr>
          <w:rFonts w:ascii="Arial" w:hAnsi="Arial"/>
          <w:b/>
          <w:sz w:val="26"/>
        </w:rPr>
        <w:t>***</w:t>
      </w:r>
      <w:r w:rsidR="00DD4961">
        <w:rPr>
          <w:rFonts w:ascii="Arial" w:hAnsi="Arial"/>
          <w:b/>
          <w:snapToGrid w:val="0"/>
          <w:sz w:val="26"/>
        </w:rPr>
        <w:t>*   ( B )</w:t>
      </w:r>
      <w:r w:rsidR="00DD4961" w:rsidRPr="0034221E">
        <w:rPr>
          <w:rFonts w:ascii="Arial" w:hAnsi="Arial"/>
          <w:b/>
          <w:color w:val="000000"/>
          <w:sz w:val="26"/>
        </w:rPr>
        <w:t xml:space="preserve"> </w:t>
      </w:r>
    </w:p>
    <w:p w:rsidR="00DD4961" w:rsidRDefault="00DD4961" w:rsidP="00DD4961">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snapToGrid/>
        </w:rPr>
      </w:pPr>
    </w:p>
    <w:p w:rsidR="00DD4961" w:rsidRDefault="006100D0" w:rsidP="00DD4961">
      <w:pPr>
        <w:rPr>
          <w:rFonts w:ascii="Arial" w:hAnsi="Arial" w:cs="Arial"/>
        </w:rPr>
      </w:pPr>
      <w:r>
        <w:rPr>
          <w:rFonts w:ascii="Arial" w:hAnsi="Arial" w:cs="Arial"/>
        </w:rPr>
        <w:t xml:space="preserve">The Button Theatre’s “Nunsense” at Red Clay Theatre in Duluth </w:t>
      </w:r>
      <w:r w:rsidR="004D0E45">
        <w:rPr>
          <w:rFonts w:ascii="Arial" w:hAnsi="Arial" w:cs="Arial"/>
        </w:rPr>
        <w:t>has brought back the Little Sisters of Hoboken, and it has put</w:t>
      </w:r>
      <w:r>
        <w:rPr>
          <w:rFonts w:ascii="Arial" w:hAnsi="Arial" w:cs="Arial"/>
        </w:rPr>
        <w:t xml:space="preserve"> me in a bit of a quandary.  I have two friends in the cast, the production itself does what’s it’s supposed</w:t>
      </w:r>
      <w:r w:rsidR="004D0E45">
        <w:rPr>
          <w:rFonts w:ascii="Arial" w:hAnsi="Arial" w:cs="Arial"/>
        </w:rPr>
        <w:t xml:space="preserve"> to do</w:t>
      </w:r>
      <w:r>
        <w:rPr>
          <w:rFonts w:ascii="Arial" w:hAnsi="Arial" w:cs="Arial"/>
        </w:rPr>
        <w:t>, there’re no bad choices or performances, and I found myself smiling</w:t>
      </w:r>
      <w:r w:rsidR="004D0E45">
        <w:rPr>
          <w:rFonts w:ascii="Arial" w:hAnsi="Arial" w:cs="Arial"/>
        </w:rPr>
        <w:t>, even laughing</w:t>
      </w:r>
      <w:r>
        <w:rPr>
          <w:rFonts w:ascii="Arial" w:hAnsi="Arial" w:cs="Arial"/>
        </w:rPr>
        <w:t xml:space="preserve"> for most of the show.  I just didn’t like it that much.</w:t>
      </w:r>
    </w:p>
    <w:p w:rsidR="006100D0" w:rsidRDefault="006100D0" w:rsidP="00DD4961">
      <w:pPr>
        <w:rPr>
          <w:rFonts w:ascii="Arial" w:hAnsi="Arial" w:cs="Arial"/>
        </w:rPr>
      </w:pPr>
    </w:p>
    <w:p w:rsidR="006100D0" w:rsidRPr="00624236" w:rsidRDefault="006100D0" w:rsidP="00DD4961">
      <w:pPr>
        <w:rPr>
          <w:rFonts w:ascii="Arial" w:hAnsi="Arial" w:cs="Arial"/>
        </w:rPr>
      </w:pPr>
      <w:r>
        <w:rPr>
          <w:rFonts w:ascii="Arial" w:hAnsi="Arial" w:cs="Arial"/>
        </w:rPr>
        <w:t>Maybe I’ve seen too many really bad productions of the play – this is, in fact, the first one I saw that cast actresses who could sing – and am a bit prejudicial to any production.  Maybe I’ve heard the songs too many times (and still find them fairly unmemorable) that even singers who do them justice will be “spinning their wheels” for me.  Maybe the show ha</w:t>
      </w:r>
      <w:r w:rsidR="004D0E45">
        <w:rPr>
          <w:rFonts w:ascii="Arial" w:hAnsi="Arial" w:cs="Arial"/>
        </w:rPr>
        <w:t>s outlived its time, and contai</w:t>
      </w:r>
      <w:r>
        <w:rPr>
          <w:rFonts w:ascii="Arial" w:hAnsi="Arial" w:cs="Arial"/>
        </w:rPr>
        <w:t>ns too many jokes we’ve heard too often to find very funny.  Maybe, I just don’t like nuns.  Oka</w:t>
      </w:r>
      <w:r w:rsidR="00624236">
        <w:rPr>
          <w:rFonts w:ascii="Arial" w:hAnsi="Arial" w:cs="Arial"/>
        </w:rPr>
        <w:t xml:space="preserve">y, scratch the last one -- </w:t>
      </w:r>
      <w:r w:rsidR="00624236" w:rsidRPr="00624236">
        <w:rPr>
          <w:rFonts w:ascii="Arial" w:hAnsi="Arial" w:cs="Arial"/>
        </w:rPr>
        <w:t>I actually find nuns sorta kinda hot.</w:t>
      </w:r>
    </w:p>
    <w:p w:rsidR="006100D0" w:rsidRDefault="006100D0" w:rsidP="00DD4961">
      <w:pPr>
        <w:rPr>
          <w:rFonts w:ascii="Arial" w:hAnsi="Arial" w:cs="Arial"/>
        </w:rPr>
      </w:pPr>
    </w:p>
    <w:p w:rsidR="006100D0" w:rsidRDefault="006100D0" w:rsidP="00DD4961">
      <w:pPr>
        <w:rPr>
          <w:rFonts w:ascii="Arial" w:hAnsi="Arial" w:cs="Arial"/>
        </w:rPr>
      </w:pPr>
      <w:r>
        <w:rPr>
          <w:rFonts w:ascii="Arial" w:hAnsi="Arial" w:cs="Arial"/>
        </w:rPr>
        <w:t xml:space="preserve">I’ve always found the premise of the play a bit </w:t>
      </w:r>
      <w:r w:rsidR="004D0E45">
        <w:rPr>
          <w:rFonts w:ascii="Arial" w:hAnsi="Arial" w:cs="Arial"/>
        </w:rPr>
        <w:t>problematic</w:t>
      </w:r>
      <w:r>
        <w:rPr>
          <w:rFonts w:ascii="Arial" w:hAnsi="Arial" w:cs="Arial"/>
        </w:rPr>
        <w:t>.  Here are five nuns who’ve lost most of their friends, and yet they joke about them as if they had no emotional stakes in their lives</w:t>
      </w:r>
      <w:r w:rsidR="004D0E45">
        <w:rPr>
          <w:rFonts w:ascii="Arial" w:hAnsi="Arial" w:cs="Arial"/>
        </w:rPr>
        <w:t xml:space="preserve"> or deaths</w:t>
      </w:r>
      <w:r>
        <w:rPr>
          <w:rFonts w:ascii="Arial" w:hAnsi="Arial" w:cs="Arial"/>
        </w:rPr>
        <w:t>.  While this may provide a few amusing jokes, it’s not very fertile ground upon which to build a play.  The nuns soon lose all their credibility (a situation not helped by the frequent bawdy joke or disrespectful aside) as characters, and everything becomes just a thin exercise in Nun jokes.</w:t>
      </w:r>
      <w:r w:rsidR="004D0E45">
        <w:rPr>
          <w:rFonts w:ascii="Arial" w:hAnsi="Arial" w:cs="Arial"/>
        </w:rPr>
        <w:t xml:space="preserve">  And the placement of a Baptist-style gospel song at the end of play about nuns is just, well, odd.</w:t>
      </w:r>
    </w:p>
    <w:p w:rsidR="006100D0" w:rsidRDefault="006100D0" w:rsidP="00DD4961">
      <w:pPr>
        <w:rPr>
          <w:rFonts w:ascii="Arial" w:hAnsi="Arial" w:cs="Arial"/>
        </w:rPr>
      </w:pPr>
    </w:p>
    <w:p w:rsidR="006100D0" w:rsidRDefault="006100D0" w:rsidP="00DD4961">
      <w:pPr>
        <w:rPr>
          <w:rFonts w:ascii="Arial" w:hAnsi="Arial" w:cs="Arial"/>
        </w:rPr>
      </w:pPr>
      <w:r>
        <w:rPr>
          <w:rFonts w:ascii="Arial" w:hAnsi="Arial" w:cs="Arial"/>
        </w:rPr>
        <w:t xml:space="preserve">Maybe I’m being too harsh here.  After all, there isn’t a hostile bone in the play’s body.  But, by the same token, it does occasionally feel </w:t>
      </w:r>
      <w:r w:rsidR="004D0E45">
        <w:rPr>
          <w:rFonts w:ascii="Arial" w:hAnsi="Arial" w:cs="Arial"/>
        </w:rPr>
        <w:t>as if it had been written by</w:t>
      </w:r>
      <w:r w:rsidR="009209B8">
        <w:rPr>
          <w:rFonts w:ascii="Arial" w:hAnsi="Arial" w:cs="Arial"/>
        </w:rPr>
        <w:t xml:space="preserve"> Catholic School drop-out</w:t>
      </w:r>
      <w:r w:rsidR="004D0E45">
        <w:rPr>
          <w:rFonts w:ascii="Arial" w:hAnsi="Arial" w:cs="Arial"/>
        </w:rPr>
        <w:t xml:space="preserve"> as some sort of </w:t>
      </w:r>
      <w:r w:rsidR="009209B8">
        <w:rPr>
          <w:rFonts w:ascii="Arial" w:hAnsi="Arial" w:cs="Arial"/>
        </w:rPr>
        <w:t xml:space="preserve">revenge.  The play isn’t overtly hostile, but there is a veneer of meanness about it, that, of course, may be something I’ve always </w:t>
      </w:r>
      <w:r w:rsidR="00260627">
        <w:rPr>
          <w:rFonts w:ascii="Arial" w:hAnsi="Arial" w:cs="Arial"/>
        </w:rPr>
        <w:t xml:space="preserve">just incorrectly </w:t>
      </w:r>
      <w:r w:rsidR="009209B8">
        <w:rPr>
          <w:rFonts w:ascii="Arial" w:hAnsi="Arial" w:cs="Arial"/>
        </w:rPr>
        <w:t>read into it.</w:t>
      </w:r>
    </w:p>
    <w:p w:rsidR="009209B8" w:rsidRDefault="009209B8" w:rsidP="00DD4961">
      <w:pPr>
        <w:rPr>
          <w:rFonts w:ascii="Arial" w:hAnsi="Arial" w:cs="Arial"/>
        </w:rPr>
      </w:pPr>
    </w:p>
    <w:p w:rsidR="009209B8" w:rsidRDefault="009209B8" w:rsidP="00DD4961">
      <w:pPr>
        <w:rPr>
          <w:rFonts w:ascii="Arial" w:hAnsi="Arial" w:cs="Arial"/>
        </w:rPr>
      </w:pPr>
      <w:r>
        <w:rPr>
          <w:rFonts w:ascii="Arial" w:hAnsi="Arial" w:cs="Arial"/>
        </w:rPr>
        <w:t>Still and all, Button does everything right here.  The set is sparse and tacky, looking every inch the Middle-School production of “Grease” it’s supposed to represent (just to disagree with a more judgmental friend who thought it was too small).  The cast quickly finds their individuality hidden by the robes, and their voices blend nicely in the group number</w:t>
      </w:r>
      <w:r w:rsidR="00260627">
        <w:rPr>
          <w:rFonts w:ascii="Arial" w:hAnsi="Arial" w:cs="Arial"/>
        </w:rPr>
        <w:t>s</w:t>
      </w:r>
      <w:r>
        <w:rPr>
          <w:rFonts w:ascii="Arial" w:hAnsi="Arial" w:cs="Arial"/>
        </w:rPr>
        <w:t>.  They may have missed a few cut-loose belt moments, but this could have been the music director’s choice to not over-fill the small venue.  Still, there were a few such nice moments, especially from Maura Neill’s Sister Robert Anne and Amanda Pickard Hardie’s Sister Mary Amnesia (certainly the comic highlight of the show – this sister could make me giggle just by looking out in numerous “What was I talking about” moments.  And thanks for the St. Francis Bookmark!).  I liked Erin Bushko’s dying Nun dance, and Traci Davidson’s Mother Superior milked the “getting high” scene perfectly – it’s usually overlong, not funny, and contrived, but, for some reason I can’t figure out, it clicked here.</w:t>
      </w:r>
    </w:p>
    <w:p w:rsidR="009209B8" w:rsidRDefault="009209B8" w:rsidP="00DD4961">
      <w:pPr>
        <w:rPr>
          <w:rFonts w:ascii="Arial" w:hAnsi="Arial" w:cs="Arial"/>
        </w:rPr>
      </w:pPr>
    </w:p>
    <w:p w:rsidR="009209B8" w:rsidRDefault="009209B8" w:rsidP="00DD4961">
      <w:pPr>
        <w:rPr>
          <w:rFonts w:ascii="Arial" w:hAnsi="Arial" w:cs="Arial"/>
        </w:rPr>
      </w:pPr>
      <w:r>
        <w:rPr>
          <w:rFonts w:ascii="Arial" w:hAnsi="Arial" w:cs="Arial"/>
        </w:rPr>
        <w:t xml:space="preserve">Sure, I wish Ms. Neill would have put a little more Brooklyn into Sister Robert Anne, and </w:t>
      </w:r>
      <w:r w:rsidR="004D0E45">
        <w:rPr>
          <w:rFonts w:ascii="Arial" w:hAnsi="Arial" w:cs="Arial"/>
        </w:rPr>
        <w:t xml:space="preserve">I </w:t>
      </w:r>
      <w:r>
        <w:rPr>
          <w:rFonts w:ascii="Arial" w:hAnsi="Arial" w:cs="Arial"/>
        </w:rPr>
        <w:t>wish Ms. Bushko would have tapped the strong belt I know she has (I once worked next to her in</w:t>
      </w:r>
      <w:r w:rsidR="00260627">
        <w:rPr>
          <w:rFonts w:ascii="Arial" w:hAnsi="Arial" w:cs="Arial"/>
        </w:rPr>
        <w:t xml:space="preserve"> a </w:t>
      </w:r>
      <w:r>
        <w:rPr>
          <w:rFonts w:ascii="Arial" w:hAnsi="Arial" w:cs="Arial"/>
        </w:rPr>
        <w:t xml:space="preserve">Netherworld scene </w:t>
      </w:r>
      <w:r w:rsidR="00260627">
        <w:rPr>
          <w:rFonts w:ascii="Arial" w:hAnsi="Arial" w:cs="Arial"/>
        </w:rPr>
        <w:t>in which</w:t>
      </w:r>
      <w:r>
        <w:rPr>
          <w:rFonts w:ascii="Arial" w:hAnsi="Arial" w:cs="Arial"/>
        </w:rPr>
        <w:t xml:space="preserve"> she screamed full voice every two minutes for hours on end without any noticeable voice damage)</w:t>
      </w:r>
      <w:r w:rsidR="004D0E45">
        <w:rPr>
          <w:rFonts w:ascii="Arial" w:hAnsi="Arial" w:cs="Arial"/>
        </w:rPr>
        <w:t>, and I wish the cast would have taken even more opportunities for pre-show and intermission audience interaction.  And, of course, I wish I liked the songs and the play more that I did.</w:t>
      </w:r>
    </w:p>
    <w:p w:rsidR="004D0E45" w:rsidRDefault="004D0E45" w:rsidP="00DD4961">
      <w:pPr>
        <w:rPr>
          <w:rFonts w:ascii="Arial" w:hAnsi="Arial" w:cs="Arial"/>
        </w:rPr>
      </w:pPr>
    </w:p>
    <w:p w:rsidR="004D0E45" w:rsidRDefault="004D0E45" w:rsidP="00DD4961">
      <w:pPr>
        <w:rPr>
          <w:rFonts w:ascii="Arial" w:hAnsi="Arial" w:cs="Arial"/>
        </w:rPr>
      </w:pPr>
      <w:r>
        <w:rPr>
          <w:rFonts w:ascii="Arial" w:hAnsi="Arial" w:cs="Arial"/>
        </w:rPr>
        <w:t>But, when all is said and done, “Nunsense” is an inoffensive trifle, one that’s sung and acted very well here and gives the audience a smile or three.  It’s also a play that makes me glad I’m not a friend of the Little Sisters of Hoboken.  I’d hate to be stacked in a freezer after my untimely demise only to be made the object of a handful of weak jokes.</w:t>
      </w:r>
    </w:p>
    <w:p w:rsidR="004D0E45" w:rsidRDefault="004D0E45" w:rsidP="00DD4961">
      <w:pPr>
        <w:rPr>
          <w:rFonts w:ascii="Arial" w:hAnsi="Arial" w:cs="Arial"/>
        </w:rPr>
      </w:pPr>
    </w:p>
    <w:p w:rsidR="004D0E45" w:rsidRDefault="004D0E45" w:rsidP="004D0E45">
      <w:pPr>
        <w:rPr>
          <w:rFonts w:ascii="Arial" w:hAnsi="Arial" w:cs="Arial"/>
        </w:rPr>
      </w:pPr>
      <w:r>
        <w:rPr>
          <w:rFonts w:ascii="Arial" w:hAnsi="Arial" w:cs="Arial"/>
        </w:rPr>
        <w:t>So, even though it’s closed, I daresay it’s not too late to say that “Nunsense” was fun, if not habit-forming.</w:t>
      </w:r>
      <w:r w:rsidRPr="004D0E45">
        <w:rPr>
          <w:rFonts w:ascii="Arial" w:hAnsi="Arial" w:cs="Arial"/>
        </w:rPr>
        <w:t xml:space="preserve"> </w:t>
      </w:r>
    </w:p>
    <w:p w:rsidR="004D0E45" w:rsidRDefault="004D0E45" w:rsidP="004D0E45">
      <w:pPr>
        <w:rPr>
          <w:rFonts w:ascii="Arial" w:hAnsi="Arial" w:cs="Arial"/>
        </w:rPr>
      </w:pPr>
    </w:p>
    <w:p w:rsidR="004D0E45" w:rsidRDefault="004D0E45" w:rsidP="004D0E45">
      <w:pPr>
        <w:ind w:left="720"/>
        <w:rPr>
          <w:rFonts w:ascii="Arial" w:hAnsi="Arial" w:cs="Arial"/>
        </w:rPr>
      </w:pPr>
      <w:r>
        <w:rPr>
          <w:rFonts w:ascii="Arial" w:hAnsi="Arial" w:cs="Arial"/>
        </w:rPr>
        <w:t>-- Brad Rudy (</w:t>
      </w:r>
      <w:hyperlink r:id="rId25" w:tooltip="mailto:BKRudy@aol.com" w:history="1">
        <w:r>
          <w:rPr>
            <w:rStyle w:val="Hyperlink"/>
            <w:rFonts w:ascii="Arial" w:hAnsi="Arial" w:cs="Arial"/>
          </w:rPr>
          <w:t>BKRudy@aol.com</w:t>
        </w:r>
      </w:hyperlink>
      <w:r>
        <w:rPr>
          <w:rFonts w:ascii="Arial" w:hAnsi="Arial" w:cs="Arial"/>
        </w:rPr>
        <w:t>)</w:t>
      </w:r>
    </w:p>
    <w:p w:rsidR="004D0E45" w:rsidRDefault="004D0E45" w:rsidP="004D0E45"/>
    <w:bookmarkEnd w:id="24"/>
    <w:bookmarkEnd w:id="25"/>
    <w:p w:rsidR="0069002B" w:rsidRDefault="0069002B" w:rsidP="0069002B">
      <w:pPr>
        <w:pStyle w:val="Heading4"/>
        <w:rPr>
          <w:color w:val="000000"/>
        </w:rPr>
      </w:pPr>
      <w:r>
        <w:br w:type="page"/>
        <w:t>4/29/2009</w:t>
      </w:r>
      <w:r>
        <w:tab/>
      </w:r>
      <w:r>
        <w:rPr>
          <w:color w:val="000000"/>
        </w:rPr>
        <w:t xml:space="preserve">JACQUES BREL IS ALIVE AND WELL AND LIVING IN PARIS  </w:t>
      </w:r>
    </w:p>
    <w:p w:rsidR="0069002B" w:rsidRDefault="0069002B" w:rsidP="0069002B">
      <w:pPr>
        <w:pStyle w:val="Heading4"/>
        <w:rPr>
          <w:color w:val="000000"/>
        </w:rPr>
      </w:pPr>
      <w:r>
        <w:rPr>
          <w:color w:val="000000"/>
        </w:rPr>
        <w:tab/>
      </w:r>
      <w:r>
        <w:rPr>
          <w:color w:val="000000"/>
        </w:rPr>
        <w:tab/>
        <w:t>Alliance Theatre</w:t>
      </w:r>
    </w:p>
    <w:p w:rsidR="0069002B" w:rsidRPr="0069002B" w:rsidRDefault="0069002B" w:rsidP="0069002B">
      <w:r>
        <w:tab/>
      </w:r>
      <w:r>
        <w:tab/>
      </w:r>
    </w:p>
    <w:p w:rsidR="0069002B" w:rsidRDefault="0069002B" w:rsidP="0069002B">
      <w:pPr>
        <w:rPr>
          <w:rFonts w:ascii="Arial" w:hAnsi="Arial"/>
          <w:b/>
          <w:color w:val="000000"/>
          <w:sz w:val="26"/>
        </w:rPr>
      </w:pPr>
      <w:r>
        <w:rPr>
          <w:rFonts w:ascii="Arial" w:hAnsi="Arial" w:cs="Arial"/>
          <w:color w:val="000000"/>
        </w:rPr>
        <w:t>ANOTHER RIDE ON THE CAROUSEL</w:t>
      </w:r>
      <w:r>
        <w:rPr>
          <w:rFonts w:ascii="Arial" w:hAnsi="Arial" w:cs="Arial"/>
          <w:color w:val="000000"/>
        </w:rPr>
        <w:br/>
        <w:t xml:space="preserve">  </w:t>
      </w:r>
      <w:r>
        <w:rPr>
          <w:rFonts w:ascii="Arial" w:hAnsi="Arial" w:cs="Arial"/>
          <w:color w:val="000000"/>
        </w:rPr>
        <w:br/>
      </w:r>
      <w:r>
        <w:rPr>
          <w:rFonts w:ascii="Arial" w:hAnsi="Arial"/>
          <w:b/>
          <w:sz w:val="26"/>
        </w:rPr>
        <w:t>***</w:t>
      </w:r>
      <w:r>
        <w:rPr>
          <w:rFonts w:ascii="Arial" w:hAnsi="Arial"/>
          <w:b/>
          <w:snapToGrid w:val="0"/>
          <w:sz w:val="26"/>
        </w:rPr>
        <w:t>*½   ( A )</w:t>
      </w:r>
      <w:r w:rsidRPr="0034221E">
        <w:rPr>
          <w:rFonts w:ascii="Arial" w:hAnsi="Arial"/>
          <w:b/>
          <w:color w:val="000000"/>
          <w:sz w:val="26"/>
        </w:rPr>
        <w:t xml:space="preserve"> </w:t>
      </w:r>
    </w:p>
    <w:p w:rsidR="0069002B" w:rsidRDefault="0069002B" w:rsidP="0069002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snapToGrid/>
        </w:rPr>
      </w:pPr>
    </w:p>
    <w:p w:rsidR="004D0E45" w:rsidRDefault="0069002B" w:rsidP="0069002B">
      <w:pPr>
        <w:rPr>
          <w:rFonts w:ascii="Arial" w:hAnsi="Arial" w:cs="Arial"/>
        </w:rPr>
      </w:pPr>
      <w:r w:rsidRPr="0069002B">
        <w:rPr>
          <w:rFonts w:ascii="Arial" w:hAnsi="Arial" w:cs="Arial"/>
        </w:rPr>
        <w:t>I have to confess to being a little happy with the way my stylized review of the Alliance’s 2007 production of “Jacques Brel” suggested the style of Brel’s song</w:t>
      </w:r>
      <w:r>
        <w:rPr>
          <w:rFonts w:ascii="Arial" w:hAnsi="Arial" w:cs="Arial"/>
        </w:rPr>
        <w:t>s</w:t>
      </w:r>
      <w:r w:rsidRPr="0069002B">
        <w:rPr>
          <w:rFonts w:ascii="Arial" w:hAnsi="Arial" w:cs="Arial"/>
        </w:rPr>
        <w:t>, so, with little shame (and some heavy editing), I revive it here:</w:t>
      </w:r>
    </w:p>
    <w:p w:rsidR="0069002B" w:rsidRDefault="0069002B" w:rsidP="0069002B">
      <w:pPr>
        <w:rPr>
          <w:rFonts w:ascii="Arial" w:hAnsi="Arial" w:cs="Arial"/>
        </w:rPr>
      </w:pPr>
    </w:p>
    <w:p w:rsidR="0069002B" w:rsidRPr="0069002B" w:rsidRDefault="0069002B" w:rsidP="0069002B">
      <w:pPr>
        <w:rPr>
          <w:rFonts w:ascii="Arial" w:hAnsi="Arial" w:cs="Arial"/>
        </w:rPr>
      </w:pPr>
      <w:r>
        <w:rPr>
          <w:rFonts w:ascii="Arial" w:hAnsi="Arial" w:cs="Arial"/>
        </w:rPr>
        <w:t>LOVE AND DEATH AND THE WHOLE D@#N THING</w:t>
      </w:r>
    </w:p>
    <w:p w:rsidR="0069002B" w:rsidRPr="0069002B" w:rsidRDefault="0069002B" w:rsidP="0069002B">
      <w:pPr>
        <w:rPr>
          <w:rFonts w:ascii="Arial" w:hAnsi="Arial" w:cs="Arial"/>
        </w:rPr>
      </w:pPr>
    </w:p>
    <w:p w:rsidR="0069002B" w:rsidRDefault="0069002B" w:rsidP="0069002B">
      <w:pPr>
        <w:rPr>
          <w:rFonts w:ascii="Arial" w:hAnsi="Arial" w:cs="Arial"/>
        </w:rPr>
      </w:pPr>
      <w:r w:rsidRPr="0069002B">
        <w:rPr>
          <w:rFonts w:ascii="Arial" w:hAnsi="Arial" w:cs="Arial"/>
          <w:i/>
          <w:iCs/>
        </w:rPr>
        <w:t>Marathon! Marathon!</w:t>
      </w:r>
      <w:r w:rsidRPr="0069002B">
        <w:rPr>
          <w:rFonts w:ascii="Arial" w:hAnsi="Arial" w:cs="Arial"/>
          <w:i/>
          <w:iCs/>
        </w:rPr>
        <w:br/>
      </w:r>
      <w:r w:rsidRPr="0069002B">
        <w:rPr>
          <w:rFonts w:ascii="Arial" w:hAnsi="Arial" w:cs="Arial"/>
          <w:i/>
          <w:iCs/>
        </w:rPr>
        <w:br/>
        <w:t>… The Seventies Flash …</w:t>
      </w:r>
      <w:r w:rsidRPr="0069002B">
        <w:rPr>
          <w:rFonts w:ascii="Arial" w:hAnsi="Arial" w:cs="Arial"/>
        </w:rPr>
        <w:br/>
      </w:r>
      <w:r w:rsidRPr="0069002B">
        <w:rPr>
          <w:rFonts w:ascii="Arial" w:hAnsi="Arial" w:cs="Arial"/>
        </w:rPr>
        <w:br/>
        <w:t xml:space="preserve">It is fall, 1973, and I am love for the first time in my life. We are brought together by a common love of literature, movies, and the songs from “Jacques Brel is Alive and Well and Living in Paris.” She uses three of the songs for her senior Film Class project (remember Super-8?). The lyrics of “The Bulls” sneak their way into a tacky little stream-of-consciousness story I’ve written (From the Dedalus Neologism File: </w:t>
      </w:r>
      <w:r w:rsidRPr="0069002B">
        <w:rPr>
          <w:rFonts w:ascii="Arial" w:hAnsi="Arial" w:cs="Arial"/>
          <w:b/>
          <w:bCs/>
          <w:i/>
          <w:iCs/>
        </w:rPr>
        <w:t>Pulchrimedusitude</w:t>
      </w:r>
      <w:r w:rsidRPr="0069002B">
        <w:rPr>
          <w:rFonts w:ascii="Arial" w:hAnsi="Arial" w:cs="Arial"/>
          <w:i/>
          <w:iCs/>
        </w:rPr>
        <w:t xml:space="preserve"> – an intimidating beauty that can turn a man to stone</w:t>
      </w:r>
      <w:r w:rsidRPr="0069002B">
        <w:rPr>
          <w:rFonts w:ascii="Arial" w:hAnsi="Arial" w:cs="Arial"/>
        </w:rPr>
        <w:t>). When she splatters my heart across the horizon, I find myself living the lyrics of “Fanette.”</w:t>
      </w:r>
      <w:r w:rsidRPr="0069002B">
        <w:rPr>
          <w:rFonts w:ascii="Arial" w:hAnsi="Arial" w:cs="Arial"/>
        </w:rPr>
        <w:br/>
      </w:r>
      <w:r w:rsidRPr="0069002B">
        <w:rPr>
          <w:rFonts w:ascii="Arial" w:hAnsi="Arial" w:cs="Arial"/>
        </w:rPr>
        <w:br/>
        <w:t>A year later, the execrable film version of “Brel” lands with the sound of something soft and smelly -- pretentious pre-MTV videos sung by the original off-Broadway cast, all of whom look like deer in headlights</w:t>
      </w:r>
      <w:r>
        <w:rPr>
          <w:rFonts w:ascii="Arial" w:hAnsi="Arial" w:cs="Arial"/>
        </w:rPr>
        <w:t xml:space="preserve"> (and I’ve always </w:t>
      </w:r>
      <w:r w:rsidR="009905A0">
        <w:rPr>
          <w:rFonts w:ascii="Arial" w:hAnsi="Arial" w:cs="Arial"/>
        </w:rPr>
        <w:t>been</w:t>
      </w:r>
      <w:r>
        <w:rPr>
          <w:rFonts w:ascii="Arial" w:hAnsi="Arial" w:cs="Arial"/>
        </w:rPr>
        <w:t xml:space="preserve"> irritated by Elly Stone’s voice)</w:t>
      </w:r>
      <w:r w:rsidRPr="0069002B">
        <w:rPr>
          <w:rFonts w:ascii="Arial" w:hAnsi="Arial" w:cs="Arial"/>
        </w:rPr>
        <w:t>. The only good number is simple, Brel himself, brooding over his beer and singing “Ne Me Quitte Pas.” The number makes it into a Super-8 movie about obsessive love I make a year later. I keep on dancing through the nights and days.</w:t>
      </w:r>
      <w:r w:rsidRPr="0069002B">
        <w:rPr>
          <w:rFonts w:ascii="Arial" w:hAnsi="Arial" w:cs="Arial"/>
        </w:rPr>
        <w:br/>
      </w:r>
      <w:r w:rsidRPr="0069002B">
        <w:rPr>
          <w:rFonts w:ascii="Arial" w:hAnsi="Arial" w:cs="Arial"/>
        </w:rPr>
        <w:br/>
      </w:r>
      <w:r w:rsidRPr="0069002B">
        <w:rPr>
          <w:rFonts w:ascii="Arial" w:hAnsi="Arial" w:cs="Arial"/>
          <w:i/>
          <w:iCs/>
        </w:rPr>
        <w:t>… And The Eighties Bang …</w:t>
      </w:r>
      <w:r w:rsidRPr="0069002B">
        <w:rPr>
          <w:rFonts w:ascii="Arial" w:hAnsi="Arial" w:cs="Arial"/>
        </w:rPr>
        <w:br/>
      </w:r>
      <w:r w:rsidRPr="0069002B">
        <w:rPr>
          <w:rFonts w:ascii="Arial" w:hAnsi="Arial" w:cs="Arial"/>
        </w:rPr>
        <w:br/>
        <w:t xml:space="preserve">Ten years after the fact, I have many friends, but no lovers. The memory of that heart-splattered landscape controls my life. I am directing a production of “Jacques Brel is Alive and Well and Living in Paris.” I am keeping it simple. Our Music Director, a professional </w:t>
      </w:r>
      <w:r>
        <w:rPr>
          <w:rFonts w:ascii="Arial" w:hAnsi="Arial" w:cs="Arial"/>
        </w:rPr>
        <w:t>alcoholic</w:t>
      </w:r>
      <w:r w:rsidRPr="0069002B">
        <w:rPr>
          <w:rFonts w:ascii="Arial" w:hAnsi="Arial" w:cs="Arial"/>
        </w:rPr>
        <w:t>, goes off the wagon and the show collapses. I keep on dancing through the nights and days.</w:t>
      </w:r>
      <w:r w:rsidRPr="0069002B">
        <w:rPr>
          <w:rFonts w:ascii="Arial" w:hAnsi="Arial" w:cs="Arial"/>
        </w:rPr>
        <w:br/>
      </w:r>
      <w:r w:rsidRPr="0069002B">
        <w:rPr>
          <w:rFonts w:ascii="Arial" w:hAnsi="Arial" w:cs="Arial"/>
        </w:rPr>
        <w:br/>
      </w:r>
      <w:r w:rsidRPr="0069002B">
        <w:rPr>
          <w:rFonts w:ascii="Arial" w:hAnsi="Arial" w:cs="Arial"/>
          <w:i/>
          <w:iCs/>
        </w:rPr>
        <w:t>… And the Nineties Whimper …</w:t>
      </w:r>
      <w:r w:rsidRPr="0069002B">
        <w:rPr>
          <w:rFonts w:ascii="Arial" w:hAnsi="Arial" w:cs="Arial"/>
        </w:rPr>
        <w:br/>
      </w:r>
      <w:r w:rsidRPr="0069002B">
        <w:rPr>
          <w:rFonts w:ascii="Arial" w:hAnsi="Arial" w:cs="Arial"/>
        </w:rPr>
        <w:br/>
        <w:t>My best friend (no more than that) is a woman who rejects Brel in favor of Aznavour. I’ve seen two productions of “Jacques Brel is Alive and Well and Living in Paris,” both of which are terrible. In one, pretentious symbolism and sloppy research (miming machine guns while singing about Sacco and Vanzetti, for example) overwhelm the singers. In the other, the singers were just not good enough for the job. And still, my LP of the show skips from over-playing, my cassette of the show has melted from living in my car, and I haven’t yet bought into the CD revolution. Mort Shuman, translator of Brel’s songs, has joined Brel in death, that “old silver clock that waits for us all.” It seems no one is alive and well or living in Paris. But, I keep on dancing through the nights and days.</w:t>
      </w:r>
      <w:r w:rsidRPr="0069002B">
        <w:rPr>
          <w:rFonts w:ascii="Arial" w:hAnsi="Arial" w:cs="Arial"/>
        </w:rPr>
        <w:br/>
      </w:r>
      <w:r w:rsidRPr="0069002B">
        <w:rPr>
          <w:rFonts w:ascii="Arial" w:hAnsi="Arial" w:cs="Arial"/>
        </w:rPr>
        <w:br/>
      </w:r>
      <w:r w:rsidRPr="0069002B">
        <w:rPr>
          <w:rFonts w:ascii="Arial" w:hAnsi="Arial" w:cs="Arial"/>
          <w:i/>
          <w:iCs/>
        </w:rPr>
        <w:t>… And the Century Hangs …</w:t>
      </w:r>
      <w:r w:rsidRPr="0069002B">
        <w:rPr>
          <w:rFonts w:ascii="Arial" w:hAnsi="Arial" w:cs="Arial"/>
        </w:rPr>
        <w:br/>
      </w:r>
      <w:r w:rsidRPr="0069002B">
        <w:rPr>
          <w:rFonts w:ascii="Arial" w:hAnsi="Arial" w:cs="Arial"/>
        </w:rPr>
        <w:br/>
        <w:t xml:space="preserve">I’ve married a woman who hates it that we don’t go dancing. We’ve started a family, moved to Marietta GA, and thrived. To my modified excitement, the Alliance Theatre announced plans to produce "Jacques Brel is Alive and Well and Living in Paris." To my extreme excitement, the production </w:t>
      </w:r>
      <w:r>
        <w:rPr>
          <w:rFonts w:ascii="Arial" w:hAnsi="Arial" w:cs="Arial"/>
        </w:rPr>
        <w:t>wa</w:t>
      </w:r>
      <w:r w:rsidRPr="0069002B">
        <w:rPr>
          <w:rFonts w:ascii="Arial" w:hAnsi="Arial" w:cs="Arial"/>
        </w:rPr>
        <w:t xml:space="preserve">s better than a cold beer on a warm night. </w:t>
      </w:r>
      <w:r>
        <w:rPr>
          <w:rFonts w:ascii="Arial" w:hAnsi="Arial" w:cs="Arial"/>
        </w:rPr>
        <w:t>I (and the Suzis) called it the best musical of the year.</w:t>
      </w:r>
    </w:p>
    <w:p w:rsidR="0069002B" w:rsidRDefault="0069002B" w:rsidP="0069002B">
      <w:pPr>
        <w:rPr>
          <w:rFonts w:ascii="Arial" w:hAnsi="Arial" w:cs="Arial"/>
        </w:rPr>
      </w:pPr>
    </w:p>
    <w:p w:rsidR="00D80CF8" w:rsidRDefault="0069002B" w:rsidP="0069002B">
      <w:pPr>
        <w:rPr>
          <w:rFonts w:ascii="Arial" w:hAnsi="Arial" w:cs="Arial"/>
        </w:rPr>
      </w:pPr>
      <w:r w:rsidRPr="0069002B">
        <w:rPr>
          <w:rFonts w:ascii="Arial" w:hAnsi="Arial" w:cs="Arial"/>
        </w:rPr>
        <w:t>With a sweet explosion, this production erase</w:t>
      </w:r>
      <w:r>
        <w:rPr>
          <w:rFonts w:ascii="Arial" w:hAnsi="Arial" w:cs="Arial"/>
        </w:rPr>
        <w:t>d</w:t>
      </w:r>
      <w:r w:rsidRPr="0069002B">
        <w:rPr>
          <w:rFonts w:ascii="Arial" w:hAnsi="Arial" w:cs="Arial"/>
        </w:rPr>
        <w:t xml:space="preserve"> the sour smell of all those bad versions I’</w:t>
      </w:r>
      <w:r>
        <w:rPr>
          <w:rFonts w:ascii="Arial" w:hAnsi="Arial" w:cs="Arial"/>
        </w:rPr>
        <w:t>d</w:t>
      </w:r>
      <w:r w:rsidRPr="0069002B">
        <w:rPr>
          <w:rFonts w:ascii="Arial" w:hAnsi="Arial" w:cs="Arial"/>
        </w:rPr>
        <w:t xml:space="preserve"> suffered through (including my own aborted attempt). The Hertz Stage </w:t>
      </w:r>
      <w:r>
        <w:rPr>
          <w:rFonts w:ascii="Arial" w:hAnsi="Arial" w:cs="Arial"/>
        </w:rPr>
        <w:t>was</w:t>
      </w:r>
      <w:r w:rsidRPr="0069002B">
        <w:rPr>
          <w:rFonts w:ascii="Arial" w:hAnsi="Arial" w:cs="Arial"/>
        </w:rPr>
        <w:t xml:space="preserve"> transformed into a Paris Bistro, complete with working bar. </w:t>
      </w:r>
      <w:r w:rsidR="009905A0" w:rsidRPr="0069002B">
        <w:rPr>
          <w:rFonts w:ascii="Arial" w:hAnsi="Arial" w:cs="Arial"/>
        </w:rPr>
        <w:t>(I recommend</w:t>
      </w:r>
      <w:r w:rsidR="009905A0">
        <w:rPr>
          <w:rFonts w:ascii="Arial" w:hAnsi="Arial" w:cs="Arial"/>
        </w:rPr>
        <w:t>ed</w:t>
      </w:r>
      <w:r w:rsidR="009905A0" w:rsidRPr="0069002B">
        <w:rPr>
          <w:rFonts w:ascii="Arial" w:hAnsi="Arial" w:cs="Arial"/>
        </w:rPr>
        <w:t xml:space="preserve"> the Chardonnay</w:t>
      </w:r>
      <w:r w:rsidR="009905A0">
        <w:rPr>
          <w:rFonts w:ascii="Arial" w:hAnsi="Arial" w:cs="Arial"/>
        </w:rPr>
        <w:t>.  It had amusing</w:t>
      </w:r>
      <w:r w:rsidR="009905A0" w:rsidRPr="0069002B">
        <w:rPr>
          <w:rFonts w:ascii="Arial" w:hAnsi="Arial" w:cs="Arial"/>
        </w:rPr>
        <w:t xml:space="preserve"> tactics.) </w:t>
      </w:r>
      <w:r w:rsidRPr="0069002B">
        <w:rPr>
          <w:rFonts w:ascii="Arial" w:hAnsi="Arial" w:cs="Arial"/>
        </w:rPr>
        <w:t>Sofas line</w:t>
      </w:r>
      <w:r>
        <w:rPr>
          <w:rFonts w:ascii="Arial" w:hAnsi="Arial" w:cs="Arial"/>
        </w:rPr>
        <w:t>d</w:t>
      </w:r>
      <w:r w:rsidRPr="0069002B">
        <w:rPr>
          <w:rFonts w:ascii="Arial" w:hAnsi="Arial" w:cs="Arial"/>
        </w:rPr>
        <w:t xml:space="preserve"> the top wall and rose-colored chandeliers soften</w:t>
      </w:r>
      <w:r>
        <w:rPr>
          <w:rFonts w:ascii="Arial" w:hAnsi="Arial" w:cs="Arial"/>
        </w:rPr>
        <w:t>ed</w:t>
      </w:r>
      <w:r w:rsidRPr="0069002B">
        <w:rPr>
          <w:rFonts w:ascii="Arial" w:hAnsi="Arial" w:cs="Arial"/>
        </w:rPr>
        <w:t xml:space="preserve"> the mood. The show </w:t>
      </w:r>
      <w:r>
        <w:rPr>
          <w:rFonts w:ascii="Arial" w:hAnsi="Arial" w:cs="Arial"/>
        </w:rPr>
        <w:t>was</w:t>
      </w:r>
      <w:r w:rsidRPr="0069002B">
        <w:rPr>
          <w:rFonts w:ascii="Arial" w:hAnsi="Arial" w:cs="Arial"/>
        </w:rPr>
        <w:t xml:space="preserve"> completely redesigned - songs </w:t>
      </w:r>
      <w:r>
        <w:rPr>
          <w:rFonts w:ascii="Arial" w:hAnsi="Arial" w:cs="Arial"/>
        </w:rPr>
        <w:t>were</w:t>
      </w:r>
      <w:r w:rsidRPr="0069002B">
        <w:rPr>
          <w:rFonts w:ascii="Arial" w:hAnsi="Arial" w:cs="Arial"/>
        </w:rPr>
        <w:t xml:space="preserve"> dropped and added. Songs </w:t>
      </w:r>
      <w:r>
        <w:rPr>
          <w:rFonts w:ascii="Arial" w:hAnsi="Arial" w:cs="Arial"/>
        </w:rPr>
        <w:t>were</w:t>
      </w:r>
      <w:r w:rsidRPr="0069002B">
        <w:rPr>
          <w:rFonts w:ascii="Arial" w:hAnsi="Arial" w:cs="Arial"/>
        </w:rPr>
        <w:t xml:space="preserve"> rearranged so that the action that ends one song smoothly segue</w:t>
      </w:r>
      <w:r>
        <w:rPr>
          <w:rFonts w:ascii="Arial" w:hAnsi="Arial" w:cs="Arial"/>
        </w:rPr>
        <w:t>d</w:t>
      </w:r>
      <w:r w:rsidRPr="0069002B">
        <w:rPr>
          <w:rFonts w:ascii="Arial" w:hAnsi="Arial" w:cs="Arial"/>
        </w:rPr>
        <w:t xml:space="preserve"> into the next. These </w:t>
      </w:r>
      <w:r>
        <w:rPr>
          <w:rFonts w:ascii="Arial" w:hAnsi="Arial" w:cs="Arial"/>
        </w:rPr>
        <w:t>were</w:t>
      </w:r>
      <w:r w:rsidRPr="0069002B">
        <w:rPr>
          <w:rFonts w:ascii="Arial" w:hAnsi="Arial" w:cs="Arial"/>
        </w:rPr>
        <w:t xml:space="preserve"> the Brel songs I fell in love with in college, the songs of Love and Death and Death of Love and Love of Death and Aging and Growing and Lost Innocence and Found Experience and Judges Becoming Judged and Emotional Surprise and Lyrics the Strike at the Soul -- the whole panoply of life that can always be found in a surprising bottle of Chardonnay with pretzel-logic tactics.</w:t>
      </w:r>
      <w:r w:rsidR="00D80CF8">
        <w:rPr>
          <w:rFonts w:ascii="Arial" w:hAnsi="Arial" w:cs="Arial"/>
        </w:rPr>
        <w:t xml:space="preserve">  </w:t>
      </w:r>
      <w:r w:rsidR="00D80CF8" w:rsidRPr="0069002B">
        <w:rPr>
          <w:rFonts w:ascii="Arial" w:hAnsi="Arial" w:cs="Arial"/>
        </w:rPr>
        <w:t>As to the new songs, well, I adored “Girls and Dogs,” not so much “ça va” (though I didn’t hate it).</w:t>
      </w:r>
    </w:p>
    <w:p w:rsidR="00D80CF8" w:rsidRDefault="00D80CF8" w:rsidP="0069002B">
      <w:pPr>
        <w:rPr>
          <w:rFonts w:ascii="Arial" w:hAnsi="Arial" w:cs="Arial"/>
        </w:rPr>
      </w:pPr>
    </w:p>
    <w:p w:rsidR="00D80CF8" w:rsidRDefault="00D80CF8" w:rsidP="0069002B">
      <w:pPr>
        <w:rPr>
          <w:rFonts w:ascii="Arial" w:hAnsi="Arial" w:cs="Arial"/>
        </w:rPr>
      </w:pPr>
      <w:r w:rsidRPr="0069002B">
        <w:rPr>
          <w:rFonts w:ascii="Arial" w:hAnsi="Arial" w:cs="Arial"/>
        </w:rPr>
        <w:t xml:space="preserve">And the emphasis throughout </w:t>
      </w:r>
      <w:r w:rsidR="009905A0">
        <w:rPr>
          <w:rFonts w:ascii="Arial" w:hAnsi="Arial" w:cs="Arial"/>
        </w:rPr>
        <w:t>was</w:t>
      </w:r>
      <w:r w:rsidRPr="0069002B">
        <w:rPr>
          <w:rFonts w:ascii="Arial" w:hAnsi="Arial" w:cs="Arial"/>
        </w:rPr>
        <w:t xml:space="preserve"> on the relationships, the sub-text between the singers, the unspoken unsung yearnings that are the real meanings of the songs and of the show’s ongoing popularity. This isn’t about symbolism or “deep meanings of life” - it’s about the ties that bind and tear our hearts.</w:t>
      </w:r>
    </w:p>
    <w:p w:rsidR="00D80CF8" w:rsidRDefault="00D80CF8" w:rsidP="0069002B">
      <w:pPr>
        <w:rPr>
          <w:rFonts w:ascii="Arial" w:hAnsi="Arial" w:cs="Arial"/>
        </w:rPr>
      </w:pPr>
    </w:p>
    <w:p w:rsidR="009905A0" w:rsidRDefault="00D80CF8" w:rsidP="0069002B">
      <w:pPr>
        <w:rPr>
          <w:rFonts w:ascii="Arial" w:hAnsi="Arial" w:cs="Arial"/>
        </w:rPr>
      </w:pPr>
      <w:r>
        <w:rPr>
          <w:rFonts w:ascii="Arial" w:hAnsi="Arial" w:cs="Arial"/>
        </w:rPr>
        <w:t>And, now, to fill a gap in their schedule, the Alliance has brought it back, moving it upstairs to the “big house,” and restaging it to take advantage of a larger capacity for theatrics and affect.  It’s still very good, but no longer is it “Best of the Year</w:t>
      </w:r>
      <w:r w:rsidR="00432158">
        <w:rPr>
          <w:rFonts w:ascii="Arial" w:hAnsi="Arial" w:cs="Arial"/>
        </w:rPr>
        <w:t>”</w:t>
      </w:r>
      <w:r>
        <w:rPr>
          <w:rFonts w:ascii="Arial" w:hAnsi="Arial" w:cs="Arial"/>
        </w:rPr>
        <w:t xml:space="preserve"> good.  Intimacy has been sacrificed, and a little something is lost. I missed Craig </w:t>
      </w:r>
      <w:r w:rsidRPr="0069002B">
        <w:rPr>
          <w:rFonts w:ascii="Arial" w:hAnsi="Arial" w:cs="Arial"/>
        </w:rPr>
        <w:t xml:space="preserve">Meyer trawling the audience with his “Bachelor’s Dance;” Courtenay Collins </w:t>
      </w:r>
      <w:r>
        <w:rPr>
          <w:rFonts w:ascii="Arial" w:hAnsi="Arial" w:cs="Arial"/>
        </w:rPr>
        <w:t xml:space="preserve">no longer reaches in </w:t>
      </w:r>
      <w:r w:rsidR="009905A0">
        <w:rPr>
          <w:rFonts w:ascii="Arial" w:hAnsi="Arial" w:cs="Arial"/>
        </w:rPr>
        <w:t>pain</w:t>
      </w:r>
      <w:r>
        <w:rPr>
          <w:rFonts w:ascii="Arial" w:hAnsi="Arial" w:cs="Arial"/>
        </w:rPr>
        <w:t xml:space="preserve"> towards her lost love in the reverb-heavy “Ne Me Quitte Pas,</w:t>
      </w:r>
      <w:r w:rsidRPr="0069002B">
        <w:rPr>
          <w:rFonts w:ascii="Arial" w:hAnsi="Arial" w:cs="Arial"/>
        </w:rPr>
        <w:t xml:space="preserve">” </w:t>
      </w:r>
      <w:r>
        <w:rPr>
          <w:rFonts w:ascii="Arial" w:hAnsi="Arial" w:cs="Arial"/>
        </w:rPr>
        <w:t xml:space="preserve"> she reaches to us with Piaf-lite pretense; unspoken subtext and interaction are lost in the wide stage expanse and flashing lights; the group choreography isn’t as tight or focused or relaxed.  Still, newcomer Steffi Garrard impresses with her own</w:t>
      </w:r>
      <w:r w:rsidRPr="0069002B">
        <w:rPr>
          <w:rFonts w:ascii="Arial" w:hAnsi="Arial" w:cs="Arial"/>
        </w:rPr>
        <w:t xml:space="preserve"> heart-splatter moment with “I Loved</w:t>
      </w:r>
      <w:r>
        <w:rPr>
          <w:rFonts w:ascii="Arial" w:hAnsi="Arial" w:cs="Arial"/>
        </w:rPr>
        <w:t>,</w:t>
      </w:r>
      <w:r w:rsidRPr="0069002B">
        <w:rPr>
          <w:rFonts w:ascii="Arial" w:hAnsi="Arial" w:cs="Arial"/>
        </w:rPr>
        <w:t xml:space="preserve">” Joseph Dellger </w:t>
      </w:r>
      <w:r>
        <w:rPr>
          <w:rFonts w:ascii="Arial" w:hAnsi="Arial" w:cs="Arial"/>
        </w:rPr>
        <w:t>still knocks us dead</w:t>
      </w:r>
      <w:r w:rsidRPr="0069002B">
        <w:rPr>
          <w:rFonts w:ascii="Arial" w:hAnsi="Arial" w:cs="Arial"/>
        </w:rPr>
        <w:t xml:space="preserve"> with “Amsterdam</w:t>
      </w:r>
      <w:r>
        <w:rPr>
          <w:rFonts w:ascii="Arial" w:hAnsi="Arial" w:cs="Arial"/>
        </w:rPr>
        <w:t>,</w:t>
      </w:r>
      <w:r w:rsidRPr="0069002B">
        <w:rPr>
          <w:rFonts w:ascii="Arial" w:hAnsi="Arial" w:cs="Arial"/>
        </w:rPr>
        <w:t xml:space="preserve">” </w:t>
      </w:r>
      <w:r w:rsidR="009905A0">
        <w:rPr>
          <w:rFonts w:ascii="Arial" w:hAnsi="Arial" w:cs="Arial"/>
        </w:rPr>
        <w:t xml:space="preserve">and Mr. Meyer and Ms. Collins both have many bravura moments.  The songs sound great in their voices, and the miking, for once, is invisible and unobtrusive.  </w:t>
      </w:r>
    </w:p>
    <w:p w:rsidR="009905A0" w:rsidRDefault="009905A0" w:rsidP="0069002B">
      <w:pPr>
        <w:rPr>
          <w:rFonts w:ascii="Arial" w:hAnsi="Arial" w:cs="Arial"/>
        </w:rPr>
      </w:pPr>
    </w:p>
    <w:p w:rsidR="00D80CF8" w:rsidRPr="0069002B" w:rsidRDefault="009905A0" w:rsidP="00D80CF8">
      <w:pPr>
        <w:rPr>
          <w:ins w:id="26" w:author="Unknown" w:date="2008-10-13T11:29:00Z"/>
        </w:rPr>
      </w:pPr>
      <w:r>
        <w:rPr>
          <w:rFonts w:ascii="Arial" w:hAnsi="Arial" w:cs="Arial"/>
        </w:rPr>
        <w:t xml:space="preserve">The truth is I still love this show, in spite of the freshness of the marvelous Hertz Stage production lessening the impact of this bigger-is-not-always-better version. </w:t>
      </w:r>
      <w:r w:rsidR="00D80CF8" w:rsidRPr="0069002B">
        <w:rPr>
          <w:rFonts w:ascii="Arial" w:hAnsi="Arial" w:cs="Arial"/>
        </w:rPr>
        <w:t xml:space="preserve">I know these songs better than any other music. They are the story of my past and my joys and the ache that dominated twenty-five years of my life. I have heard them a thousand thousand times. And yet I </w:t>
      </w:r>
      <w:r>
        <w:rPr>
          <w:rFonts w:ascii="Arial" w:hAnsi="Arial" w:cs="Arial"/>
        </w:rPr>
        <w:t>still find</w:t>
      </w:r>
      <w:r w:rsidR="00D80CF8" w:rsidRPr="0069002B">
        <w:rPr>
          <w:rFonts w:ascii="Arial" w:hAnsi="Arial" w:cs="Arial"/>
        </w:rPr>
        <w:t xml:space="preserve"> the songs fresh </w:t>
      </w:r>
      <w:r>
        <w:rPr>
          <w:rFonts w:ascii="Arial" w:hAnsi="Arial" w:cs="Arial"/>
        </w:rPr>
        <w:t>–</w:t>
      </w:r>
      <w:r w:rsidR="00D80CF8" w:rsidRPr="0069002B">
        <w:rPr>
          <w:rFonts w:ascii="Arial" w:hAnsi="Arial" w:cs="Arial"/>
        </w:rPr>
        <w:t xml:space="preserve"> </w:t>
      </w:r>
      <w:r>
        <w:rPr>
          <w:rFonts w:ascii="Arial" w:hAnsi="Arial" w:cs="Arial"/>
        </w:rPr>
        <w:t>there are</w:t>
      </w:r>
      <w:r w:rsidR="00D80CF8" w:rsidRPr="0069002B">
        <w:rPr>
          <w:rFonts w:ascii="Arial" w:hAnsi="Arial" w:cs="Arial"/>
        </w:rPr>
        <w:t xml:space="preserve"> new emotions and unconsidered interpretations and </w:t>
      </w:r>
      <w:r>
        <w:rPr>
          <w:rFonts w:ascii="Arial" w:hAnsi="Arial" w:cs="Arial"/>
        </w:rPr>
        <w:t xml:space="preserve">fresh </w:t>
      </w:r>
      <w:r w:rsidR="00D80CF8" w:rsidRPr="0069002B">
        <w:rPr>
          <w:rFonts w:ascii="Arial" w:hAnsi="Arial" w:cs="Arial"/>
        </w:rPr>
        <w:t>subtexts in most of them. P</w:t>
      </w:r>
      <w:r>
        <w:rPr>
          <w:rFonts w:ascii="Arial" w:hAnsi="Arial" w:cs="Arial"/>
        </w:rPr>
        <w:t xml:space="preserve">reviously serious songs twinkle </w:t>
      </w:r>
      <w:r w:rsidR="00D80CF8" w:rsidRPr="0069002B">
        <w:rPr>
          <w:rFonts w:ascii="Arial" w:hAnsi="Arial" w:cs="Arial"/>
        </w:rPr>
        <w:t>with new moments of humor</w:t>
      </w:r>
      <w:r>
        <w:rPr>
          <w:rFonts w:ascii="Arial" w:hAnsi="Arial" w:cs="Arial"/>
        </w:rPr>
        <w:t>. Previously light songs flirt</w:t>
      </w:r>
      <w:r w:rsidR="00D80CF8" w:rsidRPr="0069002B">
        <w:rPr>
          <w:rFonts w:ascii="Arial" w:hAnsi="Arial" w:cs="Arial"/>
        </w:rPr>
        <w:t xml:space="preserve"> w</w:t>
      </w:r>
      <w:r w:rsidR="00CE7EE4">
        <w:rPr>
          <w:rFonts w:ascii="Arial" w:hAnsi="Arial" w:cs="Arial"/>
        </w:rPr>
        <w:t>ith a moment or two of profound</w:t>
      </w:r>
      <w:r w:rsidR="00D80CF8" w:rsidRPr="0069002B">
        <w:rPr>
          <w:rFonts w:ascii="Arial" w:hAnsi="Arial" w:cs="Arial"/>
        </w:rPr>
        <w:t xml:space="preserve">heartbreak. And one song, “Old Folks,” a song that I have usually found condescending, </w:t>
      </w:r>
      <w:r>
        <w:rPr>
          <w:rFonts w:ascii="Arial" w:hAnsi="Arial" w:cs="Arial"/>
        </w:rPr>
        <w:t>still finds</w:t>
      </w:r>
      <w:r w:rsidR="00D80CF8" w:rsidRPr="0069002B">
        <w:rPr>
          <w:rFonts w:ascii="Arial" w:hAnsi="Arial" w:cs="Arial"/>
        </w:rPr>
        <w:t xml:space="preserve"> new life by being put in the mouths of a young couple contemplating the many years they have ahead of them.</w:t>
      </w:r>
      <w:r w:rsidR="00D80CF8" w:rsidRPr="0069002B">
        <w:rPr>
          <w:rFonts w:ascii="Arial" w:hAnsi="Arial" w:cs="Arial"/>
        </w:rPr>
        <w:br/>
      </w:r>
      <w:r w:rsidR="00D80CF8" w:rsidRPr="0069002B">
        <w:rPr>
          <w:rFonts w:ascii="Arial" w:hAnsi="Arial" w:cs="Arial"/>
        </w:rPr>
        <w:br/>
        <w:t xml:space="preserve">But, more surprisingly, (and, of course, on a more personal note), not once in the entire evening </w:t>
      </w:r>
      <w:r>
        <w:rPr>
          <w:rFonts w:ascii="Arial" w:hAnsi="Arial" w:cs="Arial"/>
        </w:rPr>
        <w:t>am</w:t>
      </w:r>
      <w:r w:rsidR="00D80CF8" w:rsidRPr="0069002B">
        <w:rPr>
          <w:rFonts w:ascii="Arial" w:hAnsi="Arial" w:cs="Arial"/>
        </w:rPr>
        <w:t xml:space="preserve"> I reminded of my </w:t>
      </w:r>
      <w:r w:rsidR="00D80CF8">
        <w:rPr>
          <w:rFonts w:ascii="Arial" w:hAnsi="Arial" w:cs="Arial"/>
        </w:rPr>
        <w:t xml:space="preserve">own </w:t>
      </w:r>
      <w:r w:rsidR="00D80CF8" w:rsidRPr="0069002B">
        <w:rPr>
          <w:rFonts w:ascii="Arial" w:hAnsi="Arial" w:cs="Arial"/>
        </w:rPr>
        <w:t xml:space="preserve">“Fanette.” This is music that should provide an emotional link to that 1973 autumn. But the production </w:t>
      </w:r>
      <w:r>
        <w:rPr>
          <w:rFonts w:ascii="Arial" w:hAnsi="Arial" w:cs="Arial"/>
        </w:rPr>
        <w:t>still leaves m</w:t>
      </w:r>
      <w:r w:rsidR="00D80CF8" w:rsidRPr="0069002B">
        <w:rPr>
          <w:rFonts w:ascii="Arial" w:hAnsi="Arial" w:cs="Arial"/>
        </w:rPr>
        <w:t>y mind focused solely on the show, on wishing my beautiful and patient spouse were there to share it with me. It is only now, in searching for a theme for this review, that I am reminded of the time I fell in love along with these songs.</w:t>
      </w:r>
      <w:r w:rsidR="00D80CF8" w:rsidRPr="0069002B">
        <w:rPr>
          <w:rFonts w:ascii="Arial" w:hAnsi="Arial" w:cs="Arial"/>
        </w:rPr>
        <w:br/>
      </w:r>
      <w:r w:rsidR="00D80CF8" w:rsidRPr="0069002B">
        <w:rPr>
          <w:rFonts w:ascii="Arial" w:hAnsi="Arial" w:cs="Arial"/>
        </w:rPr>
        <w:br/>
        <w:t>In love with Fanette.</w:t>
      </w:r>
      <w:r w:rsidR="00D80CF8" w:rsidRPr="0069002B">
        <w:rPr>
          <w:rFonts w:ascii="Arial" w:hAnsi="Arial" w:cs="Arial"/>
        </w:rPr>
        <w:br/>
      </w:r>
      <w:r w:rsidR="00D80CF8" w:rsidRPr="0069002B">
        <w:rPr>
          <w:rFonts w:ascii="Arial" w:hAnsi="Arial" w:cs="Arial"/>
        </w:rPr>
        <w:br/>
        <w:t>I have to call her Fanette.</w:t>
      </w:r>
      <w:r w:rsidR="00D80CF8" w:rsidRPr="0069002B">
        <w:rPr>
          <w:rFonts w:ascii="Arial" w:hAnsi="Arial" w:cs="Arial"/>
        </w:rPr>
        <w:br/>
      </w:r>
      <w:r w:rsidR="00D80CF8" w:rsidRPr="0069002B">
        <w:rPr>
          <w:rFonts w:ascii="Arial" w:hAnsi="Arial" w:cs="Arial"/>
        </w:rPr>
        <w:br/>
        <w:t>You see, I’ve forgotten her name.</w:t>
      </w:r>
      <w:r w:rsidR="00D80CF8" w:rsidRPr="0069002B">
        <w:rPr>
          <w:rFonts w:ascii="Arial" w:hAnsi="Arial" w:cs="Arial"/>
        </w:rPr>
        <w:br/>
      </w:r>
      <w:r w:rsidR="00D80CF8" w:rsidRPr="0069002B">
        <w:rPr>
          <w:rFonts w:ascii="Arial" w:hAnsi="Arial" w:cs="Arial"/>
        </w:rPr>
        <w:br/>
      </w:r>
      <w:r w:rsidR="00D80CF8" w:rsidRPr="0069002B">
        <w:rPr>
          <w:rFonts w:ascii="Arial" w:hAnsi="Arial" w:cs="Arial"/>
          <w:i/>
          <w:iCs/>
        </w:rPr>
        <w:t>Marathon! Marathon!</w:t>
      </w:r>
      <w:r w:rsidR="00D80CF8" w:rsidRPr="0069002B">
        <w:rPr>
          <w:rFonts w:ascii="Arial" w:hAnsi="Arial" w:cs="Arial"/>
        </w:rPr>
        <w:t xml:space="preserve"> </w:t>
      </w:r>
      <w:r w:rsidR="00D80CF8" w:rsidRPr="0069002B">
        <w:rPr>
          <w:rFonts w:ascii="Arial" w:hAnsi="Arial" w:cs="Arial"/>
        </w:rPr>
        <w:br/>
      </w:r>
      <w:r w:rsidR="00D80CF8" w:rsidRPr="0069002B">
        <w:rPr>
          <w:rFonts w:ascii="Arial" w:hAnsi="Arial" w:cs="Arial"/>
        </w:rPr>
        <w:br/>
        <w:t>-- Brad Rudy (</w:t>
      </w:r>
      <w:smartTag w:uri="urn:schemas-microsoft-com:office:smarttags" w:element="PersonName">
        <w:r w:rsidR="00D80CF8" w:rsidRPr="0069002B">
          <w:rPr>
            <w:rFonts w:ascii="Arial" w:hAnsi="Arial" w:cs="Arial"/>
          </w:rPr>
          <w:t>BKRudy@aol.com</w:t>
        </w:r>
      </w:smartTag>
      <w:r w:rsidR="00D80CF8" w:rsidRPr="0069002B">
        <w:rPr>
          <w:rFonts w:ascii="Arial" w:hAnsi="Arial" w:cs="Arial"/>
        </w:rPr>
        <w:t>)</w:t>
      </w:r>
    </w:p>
    <w:p w:rsidR="0069002B" w:rsidRDefault="00D80CF8" w:rsidP="0069002B">
      <w:pPr>
        <w:rPr>
          <w:rFonts w:ascii="Arial" w:hAnsi="Arial" w:cs="Arial"/>
        </w:rPr>
      </w:pPr>
      <w:r w:rsidRPr="0069002B">
        <w:rPr>
          <w:rFonts w:ascii="Arial" w:hAnsi="Arial" w:cs="Arial"/>
        </w:rPr>
        <w:br/>
      </w:r>
    </w:p>
    <w:p w:rsidR="00177B3A" w:rsidRDefault="00177B3A" w:rsidP="00177B3A">
      <w:pPr>
        <w:pStyle w:val="Heading4"/>
        <w:rPr>
          <w:color w:val="000000"/>
        </w:rPr>
      </w:pPr>
      <w:r>
        <w:br w:type="page"/>
        <w:t>4/30/2009</w:t>
      </w:r>
      <w:r>
        <w:tab/>
      </w:r>
      <w:r>
        <w:rPr>
          <w:color w:val="000000"/>
        </w:rPr>
        <w:t>TRADIN’ PAINT</w:t>
      </w:r>
      <w:r>
        <w:rPr>
          <w:color w:val="000000"/>
        </w:rPr>
        <w:tab/>
      </w:r>
      <w:r>
        <w:rPr>
          <w:color w:val="000000"/>
        </w:rPr>
        <w:tab/>
      </w:r>
      <w:r>
        <w:rPr>
          <w:color w:val="000000"/>
        </w:rPr>
        <w:tab/>
        <w:t>Theatre in the Square</w:t>
      </w:r>
    </w:p>
    <w:p w:rsidR="00177B3A" w:rsidRPr="0069002B" w:rsidRDefault="00177B3A" w:rsidP="00177B3A">
      <w:r>
        <w:tab/>
      </w:r>
      <w:r>
        <w:tab/>
      </w:r>
    </w:p>
    <w:p w:rsidR="00177B3A" w:rsidRDefault="008F7D4B" w:rsidP="00177B3A">
      <w:pPr>
        <w:rPr>
          <w:rFonts w:ascii="Arial" w:hAnsi="Arial"/>
          <w:b/>
          <w:color w:val="000000"/>
          <w:sz w:val="26"/>
        </w:rPr>
      </w:pPr>
      <w:r>
        <w:rPr>
          <w:rFonts w:ascii="Arial" w:hAnsi="Arial" w:cs="Arial"/>
          <w:color w:val="000000"/>
        </w:rPr>
        <w:t>POOR PITIFUL ME!</w:t>
      </w:r>
      <w:r w:rsidR="00177B3A">
        <w:rPr>
          <w:rFonts w:ascii="Arial" w:hAnsi="Arial" w:cs="Arial"/>
          <w:color w:val="000000"/>
        </w:rPr>
        <w:br/>
        <w:t xml:space="preserve">  </w:t>
      </w:r>
      <w:r w:rsidR="00177B3A">
        <w:rPr>
          <w:rFonts w:ascii="Arial" w:hAnsi="Arial" w:cs="Arial"/>
          <w:color w:val="000000"/>
        </w:rPr>
        <w:br/>
      </w:r>
      <w:r w:rsidR="00177B3A">
        <w:rPr>
          <w:rFonts w:ascii="Arial" w:hAnsi="Arial"/>
          <w:b/>
          <w:sz w:val="26"/>
        </w:rPr>
        <w:t>***</w:t>
      </w:r>
      <w:r>
        <w:rPr>
          <w:rFonts w:ascii="Arial" w:hAnsi="Arial"/>
          <w:b/>
          <w:snapToGrid w:val="0"/>
          <w:sz w:val="26"/>
        </w:rPr>
        <w:t>**</w:t>
      </w:r>
      <w:r w:rsidR="00177B3A">
        <w:rPr>
          <w:rFonts w:ascii="Arial" w:hAnsi="Arial"/>
          <w:b/>
          <w:snapToGrid w:val="0"/>
          <w:sz w:val="26"/>
        </w:rPr>
        <w:t xml:space="preserve">   ( A</w:t>
      </w:r>
      <w:r>
        <w:rPr>
          <w:rFonts w:ascii="Arial" w:hAnsi="Arial"/>
          <w:b/>
          <w:snapToGrid w:val="0"/>
          <w:sz w:val="26"/>
        </w:rPr>
        <w:t>+</w:t>
      </w:r>
      <w:r w:rsidR="00177B3A">
        <w:rPr>
          <w:rFonts w:ascii="Arial" w:hAnsi="Arial"/>
          <w:b/>
          <w:snapToGrid w:val="0"/>
          <w:sz w:val="26"/>
        </w:rPr>
        <w:t xml:space="preserve"> )</w:t>
      </w:r>
      <w:r w:rsidR="00177B3A" w:rsidRPr="0034221E">
        <w:rPr>
          <w:rFonts w:ascii="Arial" w:hAnsi="Arial"/>
          <w:b/>
          <w:color w:val="000000"/>
          <w:sz w:val="26"/>
        </w:rPr>
        <w:t xml:space="preserve"> </w:t>
      </w:r>
    </w:p>
    <w:p w:rsidR="00177B3A" w:rsidRDefault="00177B3A" w:rsidP="00177B3A">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snapToGrid/>
        </w:rPr>
      </w:pPr>
    </w:p>
    <w:p w:rsidR="0069002B" w:rsidRDefault="00177B3A" w:rsidP="00177B3A">
      <w:pPr>
        <w:rPr>
          <w:rFonts w:ascii="Arial" w:hAnsi="Arial" w:cs="Arial"/>
        </w:rPr>
      </w:pPr>
      <w:r>
        <w:rPr>
          <w:rFonts w:ascii="Arial" w:hAnsi="Arial" w:cs="Arial"/>
        </w:rPr>
        <w:t xml:space="preserve">Pity poor Darla Frye!  </w:t>
      </w:r>
      <w:r w:rsidR="0027654E">
        <w:rPr>
          <w:rFonts w:ascii="Arial" w:hAnsi="Arial" w:cs="Arial"/>
        </w:rPr>
        <w:t>Fraught</w:t>
      </w:r>
      <w:r>
        <w:rPr>
          <w:rFonts w:ascii="Arial" w:hAnsi="Arial" w:cs="Arial"/>
        </w:rPr>
        <w:t xml:space="preserve"> with deep-seated emotional insecurities, her life is about to hit some bumps in the road.</w:t>
      </w:r>
    </w:p>
    <w:p w:rsidR="00177B3A" w:rsidRDefault="00177B3A" w:rsidP="00177B3A">
      <w:pPr>
        <w:rPr>
          <w:rFonts w:ascii="Arial" w:hAnsi="Arial" w:cs="Arial"/>
        </w:rPr>
      </w:pPr>
    </w:p>
    <w:p w:rsidR="00177B3A" w:rsidRDefault="00177B3A" w:rsidP="00177B3A">
      <w:pPr>
        <w:rPr>
          <w:rFonts w:ascii="Arial" w:hAnsi="Arial" w:cs="Arial"/>
        </w:rPr>
      </w:pPr>
      <w:r>
        <w:rPr>
          <w:rFonts w:ascii="Arial" w:hAnsi="Arial" w:cs="Arial"/>
        </w:rPr>
        <w:t>Pity poor Coty Webb!  Colonel Sanders is tryin’ to poison him, his girlfriend is tryin’ to get smarter, and NASCAR hero Skeeter Jett has put a … I can barely even say it, the idea is so WRONG …</w:t>
      </w:r>
      <w:r w:rsidR="00C3295E">
        <w:rPr>
          <w:rFonts w:ascii="Arial" w:hAnsi="Arial" w:cs="Arial"/>
        </w:rPr>
        <w:t xml:space="preserve"> put a WOMAN in his pit as c</w:t>
      </w:r>
      <w:r>
        <w:rPr>
          <w:rFonts w:ascii="Arial" w:hAnsi="Arial" w:cs="Arial"/>
        </w:rPr>
        <w:t>rew chief.</w:t>
      </w:r>
    </w:p>
    <w:p w:rsidR="00177B3A" w:rsidRDefault="00177B3A" w:rsidP="00177B3A">
      <w:pPr>
        <w:rPr>
          <w:rFonts w:ascii="Arial" w:hAnsi="Arial" w:cs="Arial"/>
        </w:rPr>
      </w:pPr>
    </w:p>
    <w:p w:rsidR="00177B3A" w:rsidRDefault="00177B3A" w:rsidP="00177B3A">
      <w:pPr>
        <w:rPr>
          <w:rFonts w:ascii="Arial" w:hAnsi="Arial" w:cs="Arial"/>
        </w:rPr>
      </w:pPr>
      <w:r>
        <w:rPr>
          <w:rFonts w:ascii="Arial" w:hAnsi="Arial" w:cs="Arial"/>
        </w:rPr>
        <w:t xml:space="preserve">Pity poor Halley Smoot!  He’s got stock car racing </w:t>
      </w:r>
      <w:r w:rsidR="00CD11DC">
        <w:rPr>
          <w:rFonts w:ascii="Arial" w:hAnsi="Arial" w:cs="Arial"/>
        </w:rPr>
        <w:t>in his blood, his heart, and his soul.  But, he’s a black, gay, English professor, and is about as welcome at an Appalachian race track as, well, as welcome as a black, gay, English professor.</w:t>
      </w:r>
    </w:p>
    <w:p w:rsidR="00CD11DC" w:rsidRDefault="00CD11DC" w:rsidP="00177B3A">
      <w:pPr>
        <w:rPr>
          <w:rFonts w:ascii="Arial" w:hAnsi="Arial" w:cs="Arial"/>
        </w:rPr>
      </w:pPr>
    </w:p>
    <w:p w:rsidR="00CD11DC" w:rsidRDefault="00CD11DC" w:rsidP="00177B3A">
      <w:pPr>
        <w:rPr>
          <w:rFonts w:ascii="Arial" w:hAnsi="Arial" w:cs="Arial"/>
        </w:rPr>
      </w:pPr>
      <w:r>
        <w:rPr>
          <w:rFonts w:ascii="Arial" w:hAnsi="Arial" w:cs="Arial"/>
        </w:rPr>
        <w:t xml:space="preserve">Probably the only ones you don’t have to pity are local boy-makes-NASCAR-good </w:t>
      </w:r>
      <w:r w:rsidR="008F7D4B">
        <w:rPr>
          <w:rFonts w:ascii="Arial" w:hAnsi="Arial" w:cs="Arial"/>
        </w:rPr>
        <w:t>Skeeter</w:t>
      </w:r>
      <w:r>
        <w:rPr>
          <w:rFonts w:ascii="Arial" w:hAnsi="Arial" w:cs="Arial"/>
        </w:rPr>
        <w:t xml:space="preserve"> Jett and his crackerjack mechanic wife Lucky Tibbs, who are happy, healthy, and doing what they love to do.  Well, there is that temper thing, and that my-daddy-likes-my-wife-better-then-me thing, and that why-does-she-always-get-emotional thing, but what does all that matter when you’ve g</w:t>
      </w:r>
      <w:r w:rsidR="0027654E">
        <w:rPr>
          <w:rFonts w:ascii="Arial" w:hAnsi="Arial" w:cs="Arial"/>
        </w:rPr>
        <w:t>o</w:t>
      </w:r>
      <w:r>
        <w:rPr>
          <w:rFonts w:ascii="Arial" w:hAnsi="Arial" w:cs="Arial"/>
        </w:rPr>
        <w:t>t a steering wheel in your hands and a bajillion horses under your butt?</w:t>
      </w:r>
    </w:p>
    <w:p w:rsidR="008F7D4B" w:rsidRDefault="008F7D4B" w:rsidP="00177B3A">
      <w:pPr>
        <w:rPr>
          <w:rFonts w:ascii="Arial" w:hAnsi="Arial" w:cs="Arial"/>
        </w:rPr>
      </w:pPr>
    </w:p>
    <w:p w:rsidR="008F7D4B" w:rsidRDefault="008F7D4B" w:rsidP="00177B3A">
      <w:pPr>
        <w:rPr>
          <w:rFonts w:ascii="Arial" w:hAnsi="Arial" w:cs="Arial"/>
        </w:rPr>
      </w:pPr>
      <w:r>
        <w:rPr>
          <w:rFonts w:ascii="Arial" w:hAnsi="Arial" w:cs="Arial"/>
        </w:rPr>
        <w:t>Oh, and you definitely don’t have to pity anyone racin’ up to Marietta’s Theatre in the Square for Catherine Bush’s “Tradin’ Paint,” one of the funniest and most engaging plays I’ve seen this year.</w:t>
      </w:r>
    </w:p>
    <w:p w:rsidR="008F7D4B" w:rsidRDefault="008F7D4B" w:rsidP="00177B3A">
      <w:pPr>
        <w:rPr>
          <w:rFonts w:ascii="Arial" w:hAnsi="Arial" w:cs="Arial"/>
        </w:rPr>
      </w:pPr>
    </w:p>
    <w:p w:rsidR="008F7D4B" w:rsidRDefault="008F7D4B" w:rsidP="00177B3A">
      <w:pPr>
        <w:rPr>
          <w:rFonts w:ascii="Arial" w:hAnsi="Arial" w:cs="Arial"/>
        </w:rPr>
      </w:pPr>
      <w:r>
        <w:rPr>
          <w:rFonts w:ascii="Arial" w:hAnsi="Arial" w:cs="Arial"/>
        </w:rPr>
        <w:t>Which is quite a surprise!  After all, being a God-doubtin’ sports-hatin’ liberal-girly</w:t>
      </w:r>
      <w:r w:rsidR="0027654E">
        <w:rPr>
          <w:rFonts w:ascii="Arial" w:hAnsi="Arial" w:cs="Arial"/>
        </w:rPr>
        <w:t>-man</w:t>
      </w:r>
      <w:r>
        <w:rPr>
          <w:rFonts w:ascii="Arial" w:hAnsi="Arial" w:cs="Arial"/>
        </w:rPr>
        <w:t xml:space="preserve"> Yankee, a play about NASCAR </w:t>
      </w:r>
      <w:r w:rsidR="00C3295E">
        <w:rPr>
          <w:rFonts w:ascii="Arial" w:hAnsi="Arial" w:cs="Arial"/>
        </w:rPr>
        <w:t>is</w:t>
      </w:r>
      <w:r>
        <w:rPr>
          <w:rFonts w:ascii="Arial" w:hAnsi="Arial" w:cs="Arial"/>
        </w:rPr>
        <w:t xml:space="preserve"> pretty far down the list of things I absolutely gotta see.  A few years ago, one of my favorite mystery writers, Sharyn McCrumb, darkened my spirits for months went she turned to the Dark Side with “Saint Dale,” a Chaucer pastiche extolling the virtues of </w:t>
      </w:r>
      <w:r w:rsidR="0027654E">
        <w:rPr>
          <w:rFonts w:ascii="Arial" w:hAnsi="Arial" w:cs="Arial"/>
        </w:rPr>
        <w:t>Fast</w:t>
      </w:r>
      <w:r>
        <w:rPr>
          <w:rFonts w:ascii="Arial" w:hAnsi="Arial" w:cs="Arial"/>
        </w:rPr>
        <w:t xml:space="preserve"> Cars with Big Engines.</w:t>
      </w:r>
    </w:p>
    <w:p w:rsidR="008F7D4B" w:rsidRDefault="008F7D4B" w:rsidP="00177B3A">
      <w:pPr>
        <w:rPr>
          <w:rFonts w:ascii="Arial" w:hAnsi="Arial" w:cs="Arial"/>
        </w:rPr>
      </w:pPr>
    </w:p>
    <w:p w:rsidR="008F7D4B" w:rsidRDefault="008F7D4B" w:rsidP="00177B3A">
      <w:pPr>
        <w:rPr>
          <w:rFonts w:ascii="Arial" w:hAnsi="Arial" w:cs="Arial"/>
        </w:rPr>
      </w:pPr>
      <w:r>
        <w:rPr>
          <w:rFonts w:ascii="Arial" w:hAnsi="Arial" w:cs="Arial"/>
        </w:rPr>
        <w:t>But, I gotta tell you, “Tradin’ Paint” doesn’</w:t>
      </w:r>
      <w:r w:rsidR="00575787">
        <w:rPr>
          <w:rFonts w:ascii="Arial" w:hAnsi="Arial" w:cs="Arial"/>
        </w:rPr>
        <w:t>t wallow in NASCAR ar</w:t>
      </w:r>
      <w:r>
        <w:rPr>
          <w:rFonts w:ascii="Arial" w:hAnsi="Arial" w:cs="Arial"/>
        </w:rPr>
        <w:t xml:space="preserve">cania so much as use it as a metaphor (if you’ll forgive the highfalutin’ word) to talk about all the bumps that come along with life and love and keeping up with the ones who need us.  It isn’t “about” </w:t>
      </w:r>
      <w:r w:rsidR="00591BF9">
        <w:rPr>
          <w:rFonts w:ascii="Arial" w:hAnsi="Arial" w:cs="Arial"/>
        </w:rPr>
        <w:t>NASCAR;</w:t>
      </w:r>
      <w:r>
        <w:rPr>
          <w:rFonts w:ascii="Arial" w:hAnsi="Arial" w:cs="Arial"/>
        </w:rPr>
        <w:t xml:space="preserve"> it’s about the people who happen to love it.  The writer was even kind enough to have that flag-</w:t>
      </w:r>
      <w:r w:rsidR="00591BF9">
        <w:rPr>
          <w:rFonts w:ascii="Arial" w:hAnsi="Arial" w:cs="Arial"/>
        </w:rPr>
        <w:t>waving</w:t>
      </w:r>
      <w:r>
        <w:rPr>
          <w:rFonts w:ascii="Arial" w:hAnsi="Arial" w:cs="Arial"/>
        </w:rPr>
        <w:t xml:space="preserve">’ feller explain all the rules of the game to us, </w:t>
      </w:r>
      <w:r w:rsidR="00591BF9">
        <w:rPr>
          <w:rFonts w:ascii="Arial" w:hAnsi="Arial" w:cs="Arial"/>
        </w:rPr>
        <w:t>letting</w:t>
      </w:r>
      <w:r>
        <w:rPr>
          <w:rFonts w:ascii="Arial" w:hAnsi="Arial" w:cs="Arial"/>
        </w:rPr>
        <w:t xml:space="preserve">’ </w:t>
      </w:r>
      <w:r w:rsidR="00575787">
        <w:rPr>
          <w:rFonts w:ascii="Arial" w:hAnsi="Arial" w:cs="Arial"/>
        </w:rPr>
        <w:t xml:space="preserve">us </w:t>
      </w:r>
      <w:r>
        <w:rPr>
          <w:rFonts w:ascii="Arial" w:hAnsi="Arial" w:cs="Arial"/>
        </w:rPr>
        <w:t>know that we better NOT confuse a stock car with an Indy car, the biggest difference being that</w:t>
      </w:r>
      <w:r w:rsidR="00C3295E">
        <w:rPr>
          <w:rFonts w:ascii="Arial" w:hAnsi="Arial" w:cs="Arial"/>
        </w:rPr>
        <w:t xml:space="preserve"> you</w:t>
      </w:r>
      <w:r>
        <w:rPr>
          <w:rFonts w:ascii="Arial" w:hAnsi="Arial" w:cs="Arial"/>
        </w:rPr>
        <w:t xml:space="preserve"> “can’t haul moonshine in an Indy car.”</w:t>
      </w:r>
    </w:p>
    <w:p w:rsidR="00575787" w:rsidRDefault="00575787" w:rsidP="00177B3A">
      <w:pPr>
        <w:rPr>
          <w:rFonts w:ascii="Arial" w:hAnsi="Arial" w:cs="Arial"/>
        </w:rPr>
      </w:pPr>
    </w:p>
    <w:p w:rsidR="00575787" w:rsidRDefault="00575787" w:rsidP="00177B3A">
      <w:pPr>
        <w:rPr>
          <w:rFonts w:ascii="Arial" w:hAnsi="Arial" w:cs="Arial"/>
        </w:rPr>
      </w:pPr>
      <w:r>
        <w:rPr>
          <w:rFonts w:ascii="Arial" w:hAnsi="Arial" w:cs="Arial"/>
        </w:rPr>
        <w:t xml:space="preserve">Anyway, once this play gets </w:t>
      </w:r>
      <w:r w:rsidR="00591BF9">
        <w:rPr>
          <w:rFonts w:ascii="Arial" w:hAnsi="Arial" w:cs="Arial"/>
        </w:rPr>
        <w:t>moving</w:t>
      </w:r>
      <w:r>
        <w:rPr>
          <w:rFonts w:ascii="Arial" w:hAnsi="Arial" w:cs="Arial"/>
        </w:rPr>
        <w:t xml:space="preserve">’ (and it happens real fast), we meet Darla Frye and her boyfriend Coty Webb.  Coty is </w:t>
      </w:r>
      <w:r w:rsidR="00591BF9">
        <w:rPr>
          <w:rFonts w:ascii="Arial" w:hAnsi="Arial" w:cs="Arial"/>
        </w:rPr>
        <w:t>a</w:t>
      </w:r>
      <w:r>
        <w:rPr>
          <w:rFonts w:ascii="Arial" w:hAnsi="Arial" w:cs="Arial"/>
        </w:rPr>
        <w:t xml:space="preserve"> dog-catcher who failed the personality test to become a police officer after a high school football accident involving a </w:t>
      </w:r>
      <w:r w:rsidR="00C3295E">
        <w:rPr>
          <w:rFonts w:ascii="Arial" w:hAnsi="Arial" w:cs="Arial"/>
        </w:rPr>
        <w:t>large</w:t>
      </w:r>
      <w:r>
        <w:rPr>
          <w:rFonts w:ascii="Arial" w:hAnsi="Arial" w:cs="Arial"/>
        </w:rPr>
        <w:t xml:space="preserve"> opponent and a three-day coma.  But, he refuses to take his pills, because he knows they’re the government’s way to control his mind.  Darla is afraid he loves her only </w:t>
      </w:r>
      <w:r w:rsidR="00C3295E">
        <w:rPr>
          <w:rFonts w:ascii="Arial" w:hAnsi="Arial" w:cs="Arial"/>
        </w:rPr>
        <w:t>for her fried chicken (Note to theatre s</w:t>
      </w:r>
      <w:r>
        <w:rPr>
          <w:rFonts w:ascii="Arial" w:hAnsi="Arial" w:cs="Arial"/>
        </w:rPr>
        <w:t>taff –</w:t>
      </w:r>
      <w:r w:rsidR="00C3295E">
        <w:rPr>
          <w:rFonts w:ascii="Arial" w:hAnsi="Arial" w:cs="Arial"/>
        </w:rPr>
        <w:t xml:space="preserve"> s</w:t>
      </w:r>
      <w:r>
        <w:rPr>
          <w:rFonts w:ascii="Arial" w:hAnsi="Arial" w:cs="Arial"/>
        </w:rPr>
        <w:t xml:space="preserve">ell </w:t>
      </w:r>
      <w:r w:rsidR="00C3295E">
        <w:rPr>
          <w:rFonts w:ascii="Arial" w:hAnsi="Arial" w:cs="Arial"/>
        </w:rPr>
        <w:t>fried chicken at i</w:t>
      </w:r>
      <w:r>
        <w:rPr>
          <w:rFonts w:ascii="Arial" w:hAnsi="Arial" w:cs="Arial"/>
        </w:rPr>
        <w:t xml:space="preserve">ntermission!  </w:t>
      </w:r>
      <w:r w:rsidR="00591BF9">
        <w:rPr>
          <w:rFonts w:ascii="Arial" w:hAnsi="Arial" w:cs="Arial"/>
        </w:rPr>
        <w:t>You’ll</w:t>
      </w:r>
      <w:r>
        <w:rPr>
          <w:rFonts w:ascii="Arial" w:hAnsi="Arial" w:cs="Arial"/>
        </w:rPr>
        <w:t xml:space="preserve"> make a greasy fortune!).  After all, she’s had those deep emotional insecurities ever since her Daddy walked out when she was four and her Mama drank herself to death.</w:t>
      </w:r>
    </w:p>
    <w:p w:rsidR="00575787" w:rsidRDefault="00575787" w:rsidP="00177B3A">
      <w:pPr>
        <w:rPr>
          <w:rFonts w:ascii="Arial" w:hAnsi="Arial" w:cs="Arial"/>
        </w:rPr>
      </w:pPr>
    </w:p>
    <w:p w:rsidR="008F7D4B" w:rsidRDefault="00575787" w:rsidP="00177B3A">
      <w:pPr>
        <w:rPr>
          <w:rFonts w:ascii="Arial" w:hAnsi="Arial" w:cs="Arial"/>
        </w:rPr>
      </w:pPr>
      <w:r>
        <w:rPr>
          <w:rFonts w:ascii="Arial" w:hAnsi="Arial" w:cs="Arial"/>
        </w:rPr>
        <w:t xml:space="preserve">But, one fateful night, Darla gets a </w:t>
      </w:r>
      <w:r w:rsidR="00C3295E">
        <w:rPr>
          <w:rFonts w:ascii="Arial" w:hAnsi="Arial" w:cs="Arial"/>
        </w:rPr>
        <w:t>flat</w:t>
      </w:r>
      <w:r>
        <w:rPr>
          <w:rFonts w:ascii="Arial" w:hAnsi="Arial" w:cs="Arial"/>
        </w:rPr>
        <w:t xml:space="preserve"> tire on a lonely country road.  After sitting there for hours, Skeeter </w:t>
      </w:r>
      <w:r w:rsidR="00591BF9">
        <w:rPr>
          <w:rFonts w:ascii="Arial" w:hAnsi="Arial" w:cs="Arial"/>
        </w:rPr>
        <w:t>Jett's</w:t>
      </w:r>
      <w:r>
        <w:rPr>
          <w:rFonts w:ascii="Arial" w:hAnsi="Arial" w:cs="Arial"/>
        </w:rPr>
        <w:t xml:space="preserve"> wife and Pit Crew Chief Lucky Tibbs (“I’ve always been lucky”) happens by and teaches Darla how to change a tire.  What a liberating moment!  After all, Darla has memorized the entire catalogue at the local discount Auto Parts store where she works, so she knows a lug wrench from </w:t>
      </w:r>
      <w:r w:rsidR="00591BF9">
        <w:rPr>
          <w:rFonts w:ascii="Arial" w:hAnsi="Arial" w:cs="Arial"/>
        </w:rPr>
        <w:t>a</w:t>
      </w:r>
      <w:r>
        <w:rPr>
          <w:rFonts w:ascii="Arial" w:hAnsi="Arial" w:cs="Arial"/>
        </w:rPr>
        <w:t xml:space="preserve"> hubcap (and their SKU codes).  Feeling a wave of Yes-I-Can confidence, she enrolls in </w:t>
      </w:r>
      <w:r w:rsidR="00591BF9">
        <w:rPr>
          <w:rFonts w:ascii="Arial" w:hAnsi="Arial" w:cs="Arial"/>
        </w:rPr>
        <w:t>a</w:t>
      </w:r>
      <w:r>
        <w:rPr>
          <w:rFonts w:ascii="Arial" w:hAnsi="Arial" w:cs="Arial"/>
        </w:rPr>
        <w:t xml:space="preserve"> GED class taught by Halley Smoot, who has been left behind by his “committed boyfriend</w:t>
      </w:r>
      <w:r w:rsidR="00C3295E">
        <w:rPr>
          <w:rFonts w:ascii="Arial" w:hAnsi="Arial" w:cs="Arial"/>
        </w:rPr>
        <w:t>,</w:t>
      </w:r>
      <w:r>
        <w:rPr>
          <w:rFonts w:ascii="Arial" w:hAnsi="Arial" w:cs="Arial"/>
        </w:rPr>
        <w:t>”</w:t>
      </w:r>
      <w:r w:rsidR="00C3295E">
        <w:rPr>
          <w:rFonts w:ascii="Arial" w:hAnsi="Arial" w:cs="Arial"/>
        </w:rPr>
        <w:t xml:space="preserve"> who, I suppose, was more committed to urban life and “Chelsea Boys.”</w:t>
      </w:r>
      <w:r>
        <w:rPr>
          <w:rFonts w:ascii="Arial" w:hAnsi="Arial" w:cs="Arial"/>
        </w:rPr>
        <w:t xml:space="preserve"> </w:t>
      </w:r>
    </w:p>
    <w:p w:rsidR="00575787" w:rsidRDefault="00575787" w:rsidP="00177B3A">
      <w:pPr>
        <w:rPr>
          <w:rFonts w:ascii="Arial" w:hAnsi="Arial" w:cs="Arial"/>
        </w:rPr>
      </w:pPr>
    </w:p>
    <w:p w:rsidR="00575787" w:rsidRDefault="00575787" w:rsidP="00177B3A">
      <w:pPr>
        <w:rPr>
          <w:rFonts w:ascii="Arial" w:hAnsi="Arial" w:cs="Arial"/>
        </w:rPr>
      </w:pPr>
      <w:r>
        <w:rPr>
          <w:rFonts w:ascii="Arial" w:hAnsi="Arial" w:cs="Arial"/>
        </w:rPr>
        <w:t xml:space="preserve">Before long, a racetrack pileup puts Darla in the hospital, Skeeter in the doghouse, Coty in a quandary, and Halley in Darla’s dreams as Dale Earnhart, </w:t>
      </w:r>
      <w:r w:rsidR="00C3295E">
        <w:rPr>
          <w:rFonts w:ascii="Arial" w:hAnsi="Arial" w:cs="Arial"/>
        </w:rPr>
        <w:t xml:space="preserve">as </w:t>
      </w:r>
      <w:r w:rsidR="00591BF9">
        <w:rPr>
          <w:rFonts w:ascii="Arial" w:hAnsi="Arial" w:cs="Arial"/>
        </w:rPr>
        <w:t>Darla’s</w:t>
      </w:r>
      <w:r>
        <w:rPr>
          <w:rFonts w:ascii="Arial" w:hAnsi="Arial" w:cs="Arial"/>
        </w:rPr>
        <w:t xml:space="preserve"> Daddy, and, </w:t>
      </w:r>
      <w:r w:rsidR="00C3295E">
        <w:rPr>
          <w:rFonts w:ascii="Arial" w:hAnsi="Arial" w:cs="Arial"/>
        </w:rPr>
        <w:t xml:space="preserve">as </w:t>
      </w:r>
      <w:r>
        <w:rPr>
          <w:rFonts w:ascii="Arial" w:hAnsi="Arial" w:cs="Arial"/>
        </w:rPr>
        <w:t>God</w:t>
      </w:r>
      <w:r w:rsidR="00C3295E">
        <w:rPr>
          <w:rFonts w:ascii="Arial" w:hAnsi="Arial" w:cs="Arial"/>
        </w:rPr>
        <w:t xml:space="preserve"> (as if being both God and St. Dale ain’t a bit redundant)</w:t>
      </w:r>
      <w:r>
        <w:rPr>
          <w:rFonts w:ascii="Arial" w:hAnsi="Arial" w:cs="Arial"/>
        </w:rPr>
        <w:t xml:space="preserve">.  Act Two </w:t>
      </w:r>
      <w:r w:rsidR="004B43A7">
        <w:rPr>
          <w:rFonts w:ascii="Arial" w:hAnsi="Arial" w:cs="Arial"/>
        </w:rPr>
        <w:t xml:space="preserve">actually </w:t>
      </w:r>
      <w:r>
        <w:rPr>
          <w:rFonts w:ascii="Arial" w:hAnsi="Arial" w:cs="Arial"/>
        </w:rPr>
        <w:t>has some deeply movin</w:t>
      </w:r>
      <w:r w:rsidR="004B43A7">
        <w:rPr>
          <w:rFonts w:ascii="Arial" w:hAnsi="Arial" w:cs="Arial"/>
        </w:rPr>
        <w:t>g</w:t>
      </w:r>
      <w:r>
        <w:rPr>
          <w:rFonts w:ascii="Arial" w:hAnsi="Arial" w:cs="Arial"/>
        </w:rPr>
        <w:t xml:space="preserve"> moments of real anguish and soul-searchin</w:t>
      </w:r>
      <w:r w:rsidR="004B43A7">
        <w:rPr>
          <w:rFonts w:ascii="Arial" w:hAnsi="Arial" w:cs="Arial"/>
        </w:rPr>
        <w:t>g with all the laughs</w:t>
      </w:r>
      <w:r>
        <w:rPr>
          <w:rFonts w:ascii="Arial" w:hAnsi="Arial" w:cs="Arial"/>
        </w:rPr>
        <w:t xml:space="preserve">, and </w:t>
      </w:r>
      <w:r w:rsidR="004B43A7">
        <w:rPr>
          <w:rFonts w:ascii="Arial" w:hAnsi="Arial" w:cs="Arial"/>
        </w:rPr>
        <w:t xml:space="preserve">it </w:t>
      </w:r>
      <w:r>
        <w:rPr>
          <w:rFonts w:ascii="Arial" w:hAnsi="Arial" w:cs="Arial"/>
        </w:rPr>
        <w:t>all ends as happily as can expected when folks lose all that built-up gunk (which, I believe, is the technically correct term) that keeps their engines from really gunnin</w:t>
      </w:r>
      <w:r w:rsidR="004B43A7">
        <w:rPr>
          <w:rFonts w:ascii="Arial" w:hAnsi="Arial" w:cs="Arial"/>
        </w:rPr>
        <w:t>g</w:t>
      </w:r>
      <w:r>
        <w:rPr>
          <w:rFonts w:ascii="Arial" w:hAnsi="Arial" w:cs="Arial"/>
        </w:rPr>
        <w:t xml:space="preserve"> for the finish line.</w:t>
      </w:r>
    </w:p>
    <w:p w:rsidR="00575787" w:rsidRDefault="00575787" w:rsidP="00177B3A">
      <w:pPr>
        <w:rPr>
          <w:rFonts w:ascii="Arial" w:hAnsi="Arial" w:cs="Arial"/>
        </w:rPr>
      </w:pPr>
    </w:p>
    <w:p w:rsidR="00575787" w:rsidRDefault="00575787" w:rsidP="00177B3A">
      <w:pPr>
        <w:rPr>
          <w:rFonts w:ascii="Arial" w:hAnsi="Arial" w:cs="Arial"/>
        </w:rPr>
      </w:pPr>
      <w:r>
        <w:rPr>
          <w:rFonts w:ascii="Arial" w:hAnsi="Arial" w:cs="Arial"/>
        </w:rPr>
        <w:t xml:space="preserve">Veronika Duerr brings to Darla </w:t>
      </w:r>
      <w:r w:rsidR="004B43A7">
        <w:rPr>
          <w:rFonts w:ascii="Arial" w:hAnsi="Arial" w:cs="Arial"/>
        </w:rPr>
        <w:t>a</w:t>
      </w:r>
      <w:r>
        <w:rPr>
          <w:rFonts w:ascii="Arial" w:hAnsi="Arial" w:cs="Arial"/>
        </w:rPr>
        <w:t xml:space="preserve"> little-girl-lost vulnerability that </w:t>
      </w:r>
      <w:r w:rsidR="004B43A7">
        <w:rPr>
          <w:rFonts w:ascii="Arial" w:hAnsi="Arial" w:cs="Arial"/>
        </w:rPr>
        <w:t>made me</w:t>
      </w:r>
      <w:r>
        <w:rPr>
          <w:rFonts w:ascii="Arial" w:hAnsi="Arial" w:cs="Arial"/>
        </w:rPr>
        <w:t xml:space="preserve"> </w:t>
      </w:r>
      <w:r w:rsidR="00E26D80">
        <w:rPr>
          <w:rFonts w:ascii="Arial" w:hAnsi="Arial" w:cs="Arial"/>
        </w:rPr>
        <w:t>want to throw some tenderness her way even when she</w:t>
      </w:r>
      <w:r w:rsidR="004B43A7">
        <w:rPr>
          <w:rFonts w:ascii="Arial" w:hAnsi="Arial" w:cs="Arial"/>
        </w:rPr>
        <w:t xml:space="preserve"> was</w:t>
      </w:r>
      <w:r w:rsidR="00E26D80">
        <w:rPr>
          <w:rFonts w:ascii="Arial" w:hAnsi="Arial" w:cs="Arial"/>
        </w:rPr>
        <w:t xml:space="preserve"> making </w:t>
      </w:r>
      <w:r w:rsidR="004B43A7">
        <w:rPr>
          <w:rFonts w:ascii="Arial" w:hAnsi="Arial" w:cs="Arial"/>
        </w:rPr>
        <w:t>me</w:t>
      </w:r>
      <w:r w:rsidR="00E26D80">
        <w:rPr>
          <w:rFonts w:ascii="Arial" w:hAnsi="Arial" w:cs="Arial"/>
        </w:rPr>
        <w:t xml:space="preserve"> laugh.  She very convincingly </w:t>
      </w:r>
      <w:r w:rsidR="004B43A7">
        <w:rPr>
          <w:rFonts w:ascii="Arial" w:hAnsi="Arial" w:cs="Arial"/>
        </w:rPr>
        <w:t>steered</w:t>
      </w:r>
      <w:r w:rsidR="00E26D80">
        <w:rPr>
          <w:rFonts w:ascii="Arial" w:hAnsi="Arial" w:cs="Arial"/>
        </w:rPr>
        <w:t xml:space="preserve"> her path, the one that took her from the troubled chicken-provider starting line, to </w:t>
      </w:r>
      <w:r w:rsidR="004B43A7">
        <w:rPr>
          <w:rFonts w:ascii="Arial" w:hAnsi="Arial" w:cs="Arial"/>
        </w:rPr>
        <w:t xml:space="preserve">the </w:t>
      </w:r>
      <w:r w:rsidR="00E26D80">
        <w:rPr>
          <w:rFonts w:ascii="Arial" w:hAnsi="Arial" w:cs="Arial"/>
        </w:rPr>
        <w:t>confident grease monkey at the finish.  Eric Mendenhall is also wonderful as Coty, taking a character who starts out like an ignorant redneck cliché and ends up as someone with some depth, who may even deserve someone like Darla.  Kate Donadio is suitably spunky and sexy as Lucky (who ever thought a baggy burn suit could be so hot?), Chad Martin is wonderfully cocky (and vulnerable) as Skeeter, and Neal A. Ghant brings a winsome charm to Halley (as well as some hairpin high-banked character turns during Darla’s coma-dream sequence).  Bart Hansard does impressive work in about a half dozen roles, and Matthew Myers and Corey Bradberry bring a distinctive touch to the small roles of Skeeter’s on-track competitors.</w:t>
      </w:r>
    </w:p>
    <w:p w:rsidR="00E26D80" w:rsidRDefault="00E26D80" w:rsidP="00177B3A">
      <w:pPr>
        <w:rPr>
          <w:rFonts w:ascii="Arial" w:hAnsi="Arial" w:cs="Arial"/>
        </w:rPr>
      </w:pPr>
    </w:p>
    <w:p w:rsidR="00E26D80" w:rsidRDefault="00E26D80" w:rsidP="00177B3A">
      <w:pPr>
        <w:rPr>
          <w:rFonts w:ascii="Arial" w:hAnsi="Arial" w:cs="Arial"/>
        </w:rPr>
      </w:pPr>
      <w:r>
        <w:rPr>
          <w:rFonts w:ascii="Arial" w:hAnsi="Arial" w:cs="Arial"/>
        </w:rPr>
        <w:t>Tightly directed by Jessica Phelps West, this play zips along so fast, I was actually taken by surprise when I checked my watch at the end.  The set is a collage of bits and pieces of the Bristol racetrack which doubles as a lockerful of other locales, and all the technical details fall nicely in place.</w:t>
      </w:r>
    </w:p>
    <w:p w:rsidR="00E26D80" w:rsidRDefault="00E26D80" w:rsidP="00177B3A">
      <w:pPr>
        <w:rPr>
          <w:rFonts w:ascii="Arial" w:hAnsi="Arial" w:cs="Arial"/>
        </w:rPr>
      </w:pPr>
    </w:p>
    <w:p w:rsidR="00E26D80" w:rsidRPr="00591BF9" w:rsidRDefault="00E26D80" w:rsidP="00177B3A">
      <w:pPr>
        <w:rPr>
          <w:rFonts w:ascii="Arial" w:hAnsi="Arial" w:cs="Arial"/>
        </w:rPr>
      </w:pPr>
      <w:r>
        <w:rPr>
          <w:rFonts w:ascii="Arial" w:hAnsi="Arial" w:cs="Arial"/>
        </w:rPr>
        <w:t xml:space="preserve">But, this is first and foremost, Veronika Duerr’s play.  She centers it with his charm, her wit, and her energy, bringing a conviction that I </w:t>
      </w:r>
      <w:r w:rsidR="00591BF9">
        <w:rPr>
          <w:rFonts w:ascii="Arial" w:hAnsi="Arial" w:cs="Arial"/>
        </w:rPr>
        <w:t>f</w:t>
      </w:r>
      <w:r>
        <w:rPr>
          <w:rFonts w:ascii="Arial" w:hAnsi="Arial" w:cs="Arial"/>
        </w:rPr>
        <w:t>ound absolutely appealing.  Before</w:t>
      </w:r>
      <w:r w:rsidR="004B43A7">
        <w:rPr>
          <w:rFonts w:ascii="Arial" w:hAnsi="Arial" w:cs="Arial"/>
        </w:rPr>
        <w:t>,</w:t>
      </w:r>
      <w:r>
        <w:rPr>
          <w:rFonts w:ascii="Arial" w:hAnsi="Arial" w:cs="Arial"/>
        </w:rPr>
        <w:t xml:space="preserve"> I couldn’t imagine any NASCAR story I’d like, and, </w:t>
      </w:r>
      <w:r w:rsidR="004B43A7">
        <w:rPr>
          <w:rFonts w:ascii="Arial" w:hAnsi="Arial" w:cs="Arial"/>
        </w:rPr>
        <w:t xml:space="preserve">truthfully, </w:t>
      </w:r>
      <w:r>
        <w:rPr>
          <w:rFonts w:ascii="Arial" w:hAnsi="Arial" w:cs="Arial"/>
        </w:rPr>
        <w:t xml:space="preserve">I’m still not compelled to go to an actual race.  </w:t>
      </w:r>
      <w:r w:rsidR="00591BF9">
        <w:rPr>
          <w:rFonts w:ascii="Arial" w:hAnsi="Arial" w:cs="Arial"/>
        </w:rPr>
        <w:t xml:space="preserve">But, I now I‘d go see any play any where </w:t>
      </w:r>
      <w:r w:rsidR="00591BF9" w:rsidRPr="00591BF9">
        <w:rPr>
          <w:rFonts w:ascii="Arial" w:hAnsi="Arial" w:cs="Arial"/>
        </w:rPr>
        <w:t>any time that involves this actress.  She had me at “Hello.”</w:t>
      </w:r>
    </w:p>
    <w:p w:rsidR="008F7D4B" w:rsidRPr="00591BF9" w:rsidRDefault="008F7D4B" w:rsidP="00177B3A">
      <w:pPr>
        <w:rPr>
          <w:rFonts w:ascii="Arial" w:hAnsi="Arial" w:cs="Arial"/>
        </w:rPr>
      </w:pPr>
    </w:p>
    <w:p w:rsidR="00591BF9" w:rsidRPr="00591BF9" w:rsidRDefault="00591BF9" w:rsidP="00177B3A">
      <w:pPr>
        <w:rPr>
          <w:rFonts w:ascii="Arial" w:hAnsi="Arial" w:cs="Arial"/>
        </w:rPr>
      </w:pPr>
      <w:r w:rsidRPr="00591BF9">
        <w:rPr>
          <w:rFonts w:ascii="Arial" w:hAnsi="Arial" w:cs="Arial"/>
        </w:rPr>
        <w:t>The title refers to the practice of stock cars bumping into each other while jockeying for position.  It is also a metaphor (Durn!  I’ve gotta find a new word!) for the bumps and bruises we get when we knock into each other wh</w:t>
      </w:r>
      <w:r w:rsidR="004B43A7">
        <w:rPr>
          <w:rFonts w:ascii="Arial" w:hAnsi="Arial" w:cs="Arial"/>
        </w:rPr>
        <w:t>i</w:t>
      </w:r>
      <w:r w:rsidRPr="00591BF9">
        <w:rPr>
          <w:rFonts w:ascii="Arial" w:hAnsi="Arial" w:cs="Arial"/>
        </w:rPr>
        <w:t>le racing around our own life track.  I was very glad to trade some paint with this production, and I strongly recommend you do so too!</w:t>
      </w:r>
    </w:p>
    <w:p w:rsidR="00591BF9" w:rsidRPr="00591BF9" w:rsidRDefault="00591BF9" w:rsidP="00177B3A">
      <w:pPr>
        <w:rPr>
          <w:rFonts w:ascii="Arial" w:hAnsi="Arial" w:cs="Arial"/>
        </w:rPr>
      </w:pPr>
    </w:p>
    <w:p w:rsidR="00591BF9" w:rsidRPr="00591BF9" w:rsidRDefault="00591BF9" w:rsidP="00177B3A">
      <w:pPr>
        <w:rPr>
          <w:rFonts w:ascii="Arial" w:hAnsi="Arial" w:cs="Arial"/>
        </w:rPr>
      </w:pPr>
      <w:r w:rsidRPr="00591BF9">
        <w:rPr>
          <w:rFonts w:ascii="Arial" w:hAnsi="Arial" w:cs="Arial"/>
        </w:rPr>
        <w:t>Start your engines!</w:t>
      </w:r>
    </w:p>
    <w:p w:rsidR="00591BF9" w:rsidRPr="00591BF9" w:rsidRDefault="00591BF9" w:rsidP="00591BF9">
      <w:pPr>
        <w:ind w:left="720"/>
        <w:rPr>
          <w:ins w:id="27" w:author="Unknown" w:date="2008-10-13T11:29:00Z"/>
          <w:rFonts w:ascii="Arial" w:hAnsi="Arial" w:cs="Arial"/>
        </w:rPr>
      </w:pPr>
      <w:r w:rsidRPr="00591BF9">
        <w:rPr>
          <w:rFonts w:ascii="Arial" w:hAnsi="Arial" w:cs="Arial"/>
        </w:rPr>
        <w:br/>
        <w:t>-- Brad Rudy (</w:t>
      </w:r>
      <w:smartTag w:uri="urn:schemas-microsoft-com:office:smarttags" w:element="PersonName">
        <w:r w:rsidRPr="00591BF9">
          <w:rPr>
            <w:rFonts w:ascii="Arial" w:hAnsi="Arial" w:cs="Arial"/>
          </w:rPr>
          <w:t>BKRudy@aol.com</w:t>
        </w:r>
      </w:smartTag>
      <w:r w:rsidRPr="00591BF9">
        <w:rPr>
          <w:rFonts w:ascii="Arial" w:hAnsi="Arial" w:cs="Arial"/>
        </w:rPr>
        <w:t>)</w:t>
      </w:r>
    </w:p>
    <w:p w:rsidR="00591BF9" w:rsidRDefault="00591BF9" w:rsidP="00177B3A"/>
    <w:p w:rsidR="00977CDF" w:rsidRDefault="00977CDF" w:rsidP="00977CDF">
      <w:pPr>
        <w:pStyle w:val="Heading4"/>
        <w:rPr>
          <w:color w:val="000000"/>
        </w:rPr>
      </w:pPr>
      <w:r>
        <w:br w:type="page"/>
        <w:t>5/1/2009</w:t>
      </w:r>
      <w:r>
        <w:tab/>
      </w:r>
      <w:bookmarkStart w:id="28" w:name="OLE_LINK27"/>
      <w:bookmarkStart w:id="29" w:name="OLE_LINK28"/>
      <w:r>
        <w:rPr>
          <w:color w:val="000000"/>
        </w:rPr>
        <w:t>MOVIN’ OUT</w:t>
      </w:r>
      <w:r>
        <w:rPr>
          <w:color w:val="000000"/>
        </w:rPr>
        <w:tab/>
      </w:r>
      <w:r>
        <w:rPr>
          <w:color w:val="000000"/>
        </w:rPr>
        <w:tab/>
      </w:r>
      <w:r>
        <w:rPr>
          <w:color w:val="000000"/>
        </w:rPr>
        <w:tab/>
      </w:r>
      <w:r>
        <w:rPr>
          <w:color w:val="000000"/>
        </w:rPr>
        <w:tab/>
        <w:t>Broadway Across America</w:t>
      </w:r>
    </w:p>
    <w:p w:rsidR="00977CDF" w:rsidRPr="0069002B" w:rsidRDefault="00977CDF" w:rsidP="00977CDF">
      <w:r>
        <w:tab/>
      </w:r>
      <w:r>
        <w:tab/>
      </w:r>
    </w:p>
    <w:p w:rsidR="00977CDF" w:rsidRDefault="00977CDF" w:rsidP="00977CDF">
      <w:pPr>
        <w:rPr>
          <w:rFonts w:ascii="Arial" w:hAnsi="Arial"/>
          <w:b/>
          <w:color w:val="000000"/>
          <w:sz w:val="26"/>
        </w:rPr>
      </w:pPr>
      <w:r>
        <w:rPr>
          <w:rFonts w:ascii="Arial" w:hAnsi="Arial" w:cs="Arial"/>
          <w:color w:val="000000"/>
        </w:rPr>
        <w:t>THARP/JOEL</w:t>
      </w:r>
      <w:r>
        <w:rPr>
          <w:rFonts w:ascii="Arial" w:hAnsi="Arial" w:cs="Arial"/>
          <w:color w:val="000000"/>
        </w:rPr>
        <w:br/>
        <w:t xml:space="preserve">  </w:t>
      </w:r>
      <w:r>
        <w:rPr>
          <w:rFonts w:ascii="Arial" w:hAnsi="Arial" w:cs="Arial"/>
          <w:color w:val="000000"/>
        </w:rPr>
        <w:br/>
      </w:r>
      <w:r>
        <w:rPr>
          <w:rFonts w:ascii="Arial" w:hAnsi="Arial"/>
          <w:b/>
          <w:sz w:val="26"/>
        </w:rPr>
        <w:t>***</w:t>
      </w:r>
      <w:r>
        <w:rPr>
          <w:rFonts w:ascii="Arial" w:hAnsi="Arial"/>
          <w:b/>
          <w:snapToGrid w:val="0"/>
          <w:sz w:val="26"/>
        </w:rPr>
        <w:t>*½   ( A )</w:t>
      </w:r>
      <w:r w:rsidRPr="0034221E">
        <w:rPr>
          <w:rFonts w:ascii="Arial" w:hAnsi="Arial"/>
          <w:b/>
          <w:color w:val="000000"/>
          <w:sz w:val="26"/>
        </w:rPr>
        <w:t xml:space="preserve"> </w:t>
      </w:r>
    </w:p>
    <w:p w:rsidR="00977CDF" w:rsidRDefault="00977CDF" w:rsidP="00977CDF">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snapToGrid/>
        </w:rPr>
      </w:pPr>
    </w:p>
    <w:p w:rsidR="00591BF9" w:rsidRDefault="00977CDF" w:rsidP="00177B3A">
      <w:pPr>
        <w:rPr>
          <w:rFonts w:ascii="Arial" w:hAnsi="Arial" w:cs="Arial"/>
        </w:rPr>
      </w:pPr>
      <w:r w:rsidRPr="00977CDF">
        <w:rPr>
          <w:rFonts w:ascii="Arial" w:hAnsi="Arial" w:cs="Arial"/>
        </w:rPr>
        <w:t>“Movin’ Out,” the Twyla Tharp ballet based on the songbook of Billy Joel, flashed through the Fox Theatre last week for a criminally brief three-day run.</w:t>
      </w:r>
      <w:r>
        <w:rPr>
          <w:rFonts w:ascii="Arial" w:hAnsi="Arial" w:cs="Arial"/>
        </w:rPr>
        <w:t xml:space="preserve">  This is a perfect show for anyone who is a fan of athletic and jaw-droppingly risky choreography, for anyone who enjoys blazing theatrics with their ballets, and, especially, for anyone who loves the songs of Billy Joel.  And, by the time you read this, it’</w:t>
      </w:r>
      <w:r w:rsidR="00A4085A">
        <w:rPr>
          <w:rFonts w:ascii="Arial" w:hAnsi="Arial" w:cs="Arial"/>
        </w:rPr>
        <w:t>ll have packed its trunks and moved on o</w:t>
      </w:r>
      <w:r>
        <w:rPr>
          <w:rFonts w:ascii="Arial" w:hAnsi="Arial" w:cs="Arial"/>
        </w:rPr>
        <w:t>ut of town.  If that’s moving up …</w:t>
      </w:r>
    </w:p>
    <w:p w:rsidR="00977CDF" w:rsidRDefault="00977CDF" w:rsidP="00177B3A">
      <w:pPr>
        <w:rPr>
          <w:rFonts w:ascii="Arial" w:hAnsi="Arial" w:cs="Arial"/>
        </w:rPr>
      </w:pPr>
    </w:p>
    <w:p w:rsidR="00977CDF" w:rsidRDefault="00977CDF" w:rsidP="00177B3A">
      <w:pPr>
        <w:rPr>
          <w:rFonts w:ascii="Arial" w:hAnsi="Arial" w:cs="Arial"/>
        </w:rPr>
      </w:pPr>
      <w:r>
        <w:rPr>
          <w:rFonts w:ascii="Arial" w:hAnsi="Arial" w:cs="Arial"/>
        </w:rPr>
        <w:t xml:space="preserve">The storyline, such as it is, takes its characters from Joel’s songs – Brenda and Eddie are the too-young-to-wed couple who divorce in the opening, Tony is the “Anthony” from the title song, and James and Judy are the too-in-love-to-survive couple.  We follow these friends through two decades of American History as they live through divorce and war and drugs and growing up and the full panoply of middle-class Americana that is the backbone of Billy Joel’s music.  But the storyline is </w:t>
      </w:r>
      <w:r w:rsidR="00401990">
        <w:rPr>
          <w:rFonts w:ascii="Arial" w:hAnsi="Arial" w:cs="Arial"/>
        </w:rPr>
        <w:t>not the point.  I</w:t>
      </w:r>
      <w:r>
        <w:rPr>
          <w:rFonts w:ascii="Arial" w:hAnsi="Arial" w:cs="Arial"/>
        </w:rPr>
        <w:t xml:space="preserve">n fact, it’s </w:t>
      </w:r>
      <w:r w:rsidR="00401990">
        <w:rPr>
          <w:rFonts w:ascii="Arial" w:hAnsi="Arial" w:cs="Arial"/>
        </w:rPr>
        <w:t>often</w:t>
      </w:r>
      <w:r>
        <w:rPr>
          <w:rFonts w:ascii="Arial" w:hAnsi="Arial" w:cs="Arial"/>
        </w:rPr>
        <w:t xml:space="preserve"> incomprehensible, owing to similar-looking dance</w:t>
      </w:r>
      <w:r w:rsidR="00401990">
        <w:rPr>
          <w:rFonts w:ascii="Arial" w:hAnsi="Arial" w:cs="Arial"/>
        </w:rPr>
        <w:t>r</w:t>
      </w:r>
      <w:r>
        <w:rPr>
          <w:rFonts w:ascii="Arial" w:hAnsi="Arial" w:cs="Arial"/>
        </w:rPr>
        <w:t xml:space="preserve">s cast as Brenda and Judy and as Tony and James.  It’s far too easy to lose track of whose part of the story we’re watching at any time. </w:t>
      </w:r>
    </w:p>
    <w:p w:rsidR="00401990" w:rsidRDefault="00401990" w:rsidP="00177B3A">
      <w:pPr>
        <w:rPr>
          <w:rFonts w:ascii="Arial" w:hAnsi="Arial" w:cs="Arial"/>
        </w:rPr>
      </w:pPr>
    </w:p>
    <w:p w:rsidR="00401990" w:rsidRDefault="00401990" w:rsidP="00177B3A">
      <w:pPr>
        <w:rPr>
          <w:rFonts w:ascii="Arial" w:hAnsi="Arial" w:cs="Arial"/>
        </w:rPr>
      </w:pPr>
      <w:r>
        <w:rPr>
          <w:rFonts w:ascii="Arial" w:hAnsi="Arial" w:cs="Arial"/>
        </w:rPr>
        <w:t>What is the point is the brilliant choreography of Twyla Tharp, the astounding talent of the dancers, and the pointed and too-familiar songs of Billy Joel.</w:t>
      </w:r>
    </w:p>
    <w:p w:rsidR="00401990" w:rsidRDefault="00401990" w:rsidP="00177B3A">
      <w:pPr>
        <w:rPr>
          <w:rFonts w:ascii="Arial" w:hAnsi="Arial" w:cs="Arial"/>
        </w:rPr>
      </w:pPr>
    </w:p>
    <w:p w:rsidR="00401990" w:rsidRDefault="00401990" w:rsidP="00177B3A">
      <w:pPr>
        <w:rPr>
          <w:rFonts w:ascii="Arial" w:hAnsi="Arial" w:cs="Arial"/>
        </w:rPr>
      </w:pPr>
      <w:r>
        <w:rPr>
          <w:rFonts w:ascii="Arial" w:hAnsi="Arial" w:cs="Arial"/>
        </w:rPr>
        <w:t xml:space="preserve">Twyla Tharp hit New York City in the early sixties, the same time Billy Joel was first performing before audiences.  After working with such dance icons as Martha Graham and Merce Cunningham, she formed her own dance company.  Influenced by </w:t>
      </w:r>
      <w:r w:rsidR="00A4085A">
        <w:rPr>
          <w:rFonts w:ascii="Arial" w:hAnsi="Arial" w:cs="Arial"/>
        </w:rPr>
        <w:t>Balanchine</w:t>
      </w:r>
      <w:r>
        <w:rPr>
          <w:rFonts w:ascii="Arial" w:hAnsi="Arial" w:cs="Arial"/>
        </w:rPr>
        <w:t xml:space="preserve"> and mentored by both Graham and Cunningham, Ms. Tharp developed a very unique and identifiable style which favored natural body movement, and using the human body as a canvas for story-telling.  Her work often eschews heavily synchronized group numbers in favor of individualized character-driven interactive – her works are often human jigsaw puzzles in which her dances are the pieces that paint a more complete picture.  I remember enjoying her work on TV variety shows in the late </w:t>
      </w:r>
      <w:r w:rsidR="00A4085A">
        <w:rPr>
          <w:rFonts w:ascii="Arial" w:hAnsi="Arial" w:cs="Arial"/>
        </w:rPr>
        <w:t>sixties</w:t>
      </w:r>
      <w:r>
        <w:rPr>
          <w:rFonts w:ascii="Arial" w:hAnsi="Arial" w:cs="Arial"/>
        </w:rPr>
        <w:t xml:space="preserve"> and early seventies, and thought she was the perfect fit for the 1979 Milos Forman movie of “Hair,” with its “Do-your-own</w:t>
      </w:r>
      <w:r w:rsidR="006433D6">
        <w:rPr>
          <w:rFonts w:ascii="Arial" w:hAnsi="Arial" w:cs="Arial"/>
        </w:rPr>
        <w:t>-</w:t>
      </w:r>
      <w:r>
        <w:rPr>
          <w:rFonts w:ascii="Arial" w:hAnsi="Arial" w:cs="Arial"/>
        </w:rPr>
        <w:t>thing” subtexts.</w:t>
      </w:r>
    </w:p>
    <w:p w:rsidR="00251FBD" w:rsidRDefault="00251FBD" w:rsidP="00177B3A">
      <w:pPr>
        <w:rPr>
          <w:rFonts w:ascii="Arial" w:hAnsi="Arial" w:cs="Arial"/>
        </w:rPr>
      </w:pPr>
    </w:p>
    <w:p w:rsidR="00251FBD" w:rsidRDefault="00251FBD" w:rsidP="00177B3A">
      <w:pPr>
        <w:rPr>
          <w:rFonts w:ascii="Arial" w:hAnsi="Arial" w:cs="Arial"/>
        </w:rPr>
      </w:pPr>
      <w:r>
        <w:rPr>
          <w:rFonts w:ascii="Arial" w:hAnsi="Arial" w:cs="Arial"/>
        </w:rPr>
        <w:t xml:space="preserve">I first saw Billy Joel in concert when I was still in college.  Shortly after “Piano Man” came out, he was coming to our campus for a one-night-only show (this was fall 1973, I believe).  It was a small central PA town, miles from the turnpike or any airport, and his sound truck inevitable got lost.  The warm-up act held the stage for hours while we waited (they were, thankfully, very good, and Joel’s own band came onstage to </w:t>
      </w:r>
      <w:r w:rsidR="00A4085A">
        <w:rPr>
          <w:rFonts w:ascii="Arial" w:hAnsi="Arial" w:cs="Arial"/>
        </w:rPr>
        <w:t>jam</w:t>
      </w:r>
      <w:r>
        <w:rPr>
          <w:rFonts w:ascii="Arial" w:hAnsi="Arial" w:cs="Arial"/>
        </w:rPr>
        <w:t xml:space="preserve"> with them), and Mr. Joel didn’t actually start until after midnight.  He didn’t stop for at least three hours.  It remains, to this day, the best concert I’ve ever attended.  (And, as an amusing digression, I had some roomies who refused to go, saying “I’m not spending two dollars to see a guy I never heard of.”  Ah, the choices we make without hindsight!)</w:t>
      </w:r>
    </w:p>
    <w:p w:rsidR="00A4085A" w:rsidRDefault="00A4085A" w:rsidP="00177B3A">
      <w:pPr>
        <w:rPr>
          <w:rFonts w:ascii="Arial" w:hAnsi="Arial" w:cs="Arial"/>
        </w:rPr>
      </w:pPr>
    </w:p>
    <w:p w:rsidR="00251FBD" w:rsidRDefault="00A4085A" w:rsidP="00177B3A">
      <w:pPr>
        <w:rPr>
          <w:rFonts w:ascii="Arial" w:hAnsi="Arial" w:cs="Arial"/>
        </w:rPr>
      </w:pPr>
      <w:r>
        <w:rPr>
          <w:rFonts w:ascii="Arial" w:hAnsi="Arial" w:cs="Arial"/>
        </w:rPr>
        <w:t>This show demonstrates that Ms. Tharp and Mr. Joel</w:t>
      </w:r>
      <w:r w:rsidR="00251FBD">
        <w:rPr>
          <w:rFonts w:ascii="Arial" w:hAnsi="Arial" w:cs="Arial"/>
        </w:rPr>
        <w:t xml:space="preserve"> are a match made in Musical Heaven.  Billy Joel wrote and sang</w:t>
      </w:r>
      <w:r w:rsidR="004220DE">
        <w:rPr>
          <w:rFonts w:ascii="Arial" w:hAnsi="Arial" w:cs="Arial"/>
        </w:rPr>
        <w:t xml:space="preserve"> about the working class, Long Island kids who grow up too quickly and cruelly.  Ms. Tharp dresses them in movements that start simply and build in complexity as the characters grow or choose more self-destructive paths.  The men are all macho posturing (even the gentle and doomed James)</w:t>
      </w:r>
      <w:r>
        <w:rPr>
          <w:rFonts w:ascii="Arial" w:hAnsi="Arial" w:cs="Arial"/>
        </w:rPr>
        <w:t>;</w:t>
      </w:r>
      <w:r w:rsidR="004220DE">
        <w:rPr>
          <w:rFonts w:ascii="Arial" w:hAnsi="Arial" w:cs="Arial"/>
        </w:rPr>
        <w:t xml:space="preserve"> the women start as innocent temptation, little girls playing with the fire of sexuality, growing into experienced dynamos of confidence and grief.  At one point in “Captain Jack,” Eddie does a series of rapid “in place” cartwheels, a physical </w:t>
      </w:r>
      <w:r>
        <w:rPr>
          <w:rFonts w:ascii="Arial" w:hAnsi="Arial" w:cs="Arial"/>
        </w:rPr>
        <w:t>achievement</w:t>
      </w:r>
      <w:r w:rsidR="004220DE">
        <w:rPr>
          <w:rFonts w:ascii="Arial" w:hAnsi="Arial" w:cs="Arial"/>
        </w:rPr>
        <w:t xml:space="preserve"> I can’t imagine, as if his “high” turned his body into a human pinwheel.  In another number, Judy (or was it Brenda?) dove head-first over the back of her partner, saved from a neck-breaking accident only be her trust in her partner and his split-second timing.  Not only are we seeing </w:t>
      </w:r>
      <w:r>
        <w:rPr>
          <w:rFonts w:ascii="Arial" w:hAnsi="Arial" w:cs="Arial"/>
        </w:rPr>
        <w:t>characters</w:t>
      </w:r>
      <w:r w:rsidR="004220DE">
        <w:rPr>
          <w:rFonts w:ascii="Arial" w:hAnsi="Arial" w:cs="Arial"/>
        </w:rPr>
        <w:t xml:space="preserve"> on a razor-edge of risk and nothing-to-lose bravado, we are seeing dancers on that same knife’s-edge.  Where do they get the courage?  How do they even learn/rehearse these moves?</w:t>
      </w:r>
    </w:p>
    <w:p w:rsidR="00401990" w:rsidRDefault="00401990" w:rsidP="00177B3A">
      <w:pPr>
        <w:rPr>
          <w:rFonts w:ascii="Arial" w:hAnsi="Arial" w:cs="Arial"/>
        </w:rPr>
      </w:pPr>
    </w:p>
    <w:p w:rsidR="00401990" w:rsidRDefault="004220DE" w:rsidP="00177B3A">
      <w:pPr>
        <w:rPr>
          <w:rFonts w:ascii="Arial" w:hAnsi="Arial" w:cs="Arial"/>
        </w:rPr>
      </w:pPr>
      <w:r>
        <w:rPr>
          <w:rFonts w:ascii="Arial" w:hAnsi="Arial" w:cs="Arial"/>
        </w:rPr>
        <w:t xml:space="preserve">And, unfortunately, I cannot cite a single performer by name.  I didn’t notice until I got home that roles rotate among </w:t>
      </w:r>
      <w:r w:rsidR="00A4085A">
        <w:rPr>
          <w:rFonts w:ascii="Arial" w:hAnsi="Arial" w:cs="Arial"/>
        </w:rPr>
        <w:t>groups</w:t>
      </w:r>
      <w:r>
        <w:rPr>
          <w:rFonts w:ascii="Arial" w:hAnsi="Arial" w:cs="Arial"/>
        </w:rPr>
        <w:t xml:space="preserve"> of dancers, and the cast for any specific performance can only be found in the </w:t>
      </w:r>
      <w:r w:rsidR="00A4085A">
        <w:rPr>
          <w:rFonts w:ascii="Arial" w:hAnsi="Arial" w:cs="Arial"/>
        </w:rPr>
        <w:t xml:space="preserve">theater’s </w:t>
      </w:r>
      <w:r>
        <w:rPr>
          <w:rFonts w:ascii="Arial" w:hAnsi="Arial" w:cs="Arial"/>
        </w:rPr>
        <w:t xml:space="preserve">lobby.  The stand-out among the men for me was Eddie (Marc A. Heitzman or Lawrence Neuhauser) who dominates the second act with his descent into post-traumatic flash-back and self-destructive excess.  He is required to perform feats of </w:t>
      </w:r>
      <w:r w:rsidR="00A4085A">
        <w:rPr>
          <w:rFonts w:ascii="Arial" w:hAnsi="Arial" w:cs="Arial"/>
        </w:rPr>
        <w:t>athleticism</w:t>
      </w:r>
      <w:r>
        <w:rPr>
          <w:rFonts w:ascii="Arial" w:hAnsi="Arial" w:cs="Arial"/>
        </w:rPr>
        <w:t xml:space="preserve"> that, to my wimpy eyes, would be beyond Olympic decathletes</w:t>
      </w:r>
      <w:r w:rsidR="00F66BB7">
        <w:rPr>
          <w:rFonts w:ascii="Arial" w:hAnsi="Arial" w:cs="Arial"/>
        </w:rPr>
        <w:t xml:space="preserve">, and to do them for two solid hours.  Oh, to be that young and fit!  Of the women, Ashlee Dupree, Casey Hill, and Addie Hoobler are listed as rotating Brenda and Judy, and, like I said above, the two playing the roles opening night looked very similar and seemed to dance in the same style.  This could have been a shortcoming in the choreography – the dance styles seemed to be similar and not very character-specific </w:t>
      </w:r>
      <w:r w:rsidR="00A4085A">
        <w:rPr>
          <w:rFonts w:ascii="Arial" w:hAnsi="Arial" w:cs="Arial"/>
        </w:rPr>
        <w:t>-- but</w:t>
      </w:r>
      <w:r w:rsidR="00F66BB7">
        <w:rPr>
          <w:rFonts w:ascii="Arial" w:hAnsi="Arial" w:cs="Arial"/>
        </w:rPr>
        <w:t>, more likely, my untrained eye just couldn’t discern the differences.  Regardless, both dancers were supple and beautiful, spent most of their time “in the air,” and were easily the equal of the men with their feats of strength, ability, athleticism, and endurance.</w:t>
      </w:r>
    </w:p>
    <w:p w:rsidR="00F66BB7" w:rsidRDefault="00F66BB7" w:rsidP="00177B3A">
      <w:pPr>
        <w:rPr>
          <w:rFonts w:ascii="Arial" w:hAnsi="Arial" w:cs="Arial"/>
        </w:rPr>
      </w:pPr>
    </w:p>
    <w:p w:rsidR="00F66BB7" w:rsidRDefault="00F66BB7" w:rsidP="00177B3A">
      <w:pPr>
        <w:rPr>
          <w:rFonts w:ascii="Arial" w:hAnsi="Arial" w:cs="Arial"/>
        </w:rPr>
      </w:pPr>
      <w:r>
        <w:rPr>
          <w:rFonts w:ascii="Arial" w:hAnsi="Arial" w:cs="Arial"/>
        </w:rPr>
        <w:t xml:space="preserve">I </w:t>
      </w:r>
      <w:r w:rsidR="00A4085A">
        <w:rPr>
          <w:rFonts w:ascii="Arial" w:hAnsi="Arial" w:cs="Arial"/>
        </w:rPr>
        <w:t>also</w:t>
      </w:r>
      <w:r>
        <w:rPr>
          <w:rFonts w:ascii="Arial" w:hAnsi="Arial" w:cs="Arial"/>
        </w:rPr>
        <w:t xml:space="preserve"> have to give due credit to Matthew Friedman, the “Piano Man” who performed most of the music.  Sounding much more nasal than Billy Joel and with a penchant for slurring some lyrics, he nevertheless captured the essence of the songs, and, by the third or fourth number, I forgot I wasn’t </w:t>
      </w:r>
      <w:r w:rsidR="00A4085A">
        <w:rPr>
          <w:rFonts w:ascii="Arial" w:hAnsi="Arial" w:cs="Arial"/>
        </w:rPr>
        <w:t>listening</w:t>
      </w:r>
      <w:r>
        <w:rPr>
          <w:rFonts w:ascii="Arial" w:hAnsi="Arial" w:cs="Arial"/>
        </w:rPr>
        <w:t xml:space="preserve"> to Billy Joel himself.</w:t>
      </w:r>
    </w:p>
    <w:p w:rsidR="00F66BB7" w:rsidRDefault="00F66BB7" w:rsidP="00177B3A">
      <w:pPr>
        <w:rPr>
          <w:rFonts w:ascii="Arial" w:hAnsi="Arial" w:cs="Arial"/>
        </w:rPr>
      </w:pPr>
    </w:p>
    <w:p w:rsidR="00F66BB7" w:rsidRDefault="00F66BB7" w:rsidP="00177B3A">
      <w:pPr>
        <w:rPr>
          <w:rFonts w:ascii="Arial" w:hAnsi="Arial" w:cs="Arial"/>
        </w:rPr>
      </w:pPr>
      <w:r>
        <w:rPr>
          <w:rFonts w:ascii="Arial" w:hAnsi="Arial" w:cs="Arial"/>
        </w:rPr>
        <w:t>The set was simple and the lights were flashy and appropriately dramatic when they needed to be, choreographed as tightly as the dancers.  And, wonder of wonders, the sound was actually at a good rock-concert level without being painfully loud or distortion-prone under-equalized.  This was one of the better shows technically I’ve seen at the Fox.</w:t>
      </w:r>
    </w:p>
    <w:p w:rsidR="00F66BB7" w:rsidRDefault="00F66BB7" w:rsidP="00177B3A">
      <w:pPr>
        <w:rPr>
          <w:rFonts w:ascii="Arial" w:hAnsi="Arial" w:cs="Arial"/>
        </w:rPr>
      </w:pPr>
    </w:p>
    <w:p w:rsidR="00F66BB7" w:rsidRDefault="00F66BB7" w:rsidP="00177B3A">
      <w:pPr>
        <w:rPr>
          <w:rFonts w:ascii="Arial" w:hAnsi="Arial" w:cs="Arial"/>
        </w:rPr>
      </w:pPr>
      <w:r>
        <w:rPr>
          <w:rFonts w:ascii="Arial" w:hAnsi="Arial" w:cs="Arial"/>
        </w:rPr>
        <w:t>But, let’s be honest here, “Movin’ Out” is about the dance and it’s about the songs and it’s about the wonderful way two disparately similar artists’ work can inform each other, making a whole that is more than the some of the parts.  Hearing Billy Joel’s song is always a pleasure.  Seeing Twyla Tharp’s choreography is always a delight.  Seeing them together is nothing less than sublime.  It’s a vivid reminder that theatre can be a crucible of effect that will always be burning while the world is turning.</w:t>
      </w:r>
    </w:p>
    <w:p w:rsidR="00A4085A" w:rsidRPr="00591BF9" w:rsidRDefault="00A4085A" w:rsidP="00A4085A">
      <w:pPr>
        <w:ind w:left="720"/>
        <w:rPr>
          <w:ins w:id="30" w:author="Unknown" w:date="2008-10-13T11:29:00Z"/>
          <w:rFonts w:ascii="Arial" w:hAnsi="Arial" w:cs="Arial"/>
        </w:rPr>
      </w:pPr>
      <w:r w:rsidRPr="00591BF9">
        <w:rPr>
          <w:rFonts w:ascii="Arial" w:hAnsi="Arial" w:cs="Arial"/>
        </w:rPr>
        <w:br/>
        <w:t>-- Brad Rudy (</w:t>
      </w:r>
      <w:smartTag w:uri="urn:schemas-microsoft-com:office:smarttags" w:element="PersonName">
        <w:r w:rsidRPr="00591BF9">
          <w:rPr>
            <w:rFonts w:ascii="Arial" w:hAnsi="Arial" w:cs="Arial"/>
          </w:rPr>
          <w:t>BKRudy@aol.com</w:t>
        </w:r>
      </w:smartTag>
      <w:r w:rsidRPr="00591BF9">
        <w:rPr>
          <w:rFonts w:ascii="Arial" w:hAnsi="Arial" w:cs="Arial"/>
        </w:rPr>
        <w:t>)</w:t>
      </w:r>
    </w:p>
    <w:p w:rsidR="00A4085A" w:rsidRDefault="00A4085A" w:rsidP="00A4085A"/>
    <w:bookmarkEnd w:id="28"/>
    <w:bookmarkEnd w:id="29"/>
    <w:p w:rsidR="008C1D27" w:rsidRDefault="008C1D27" w:rsidP="008C1D27">
      <w:pPr>
        <w:pStyle w:val="Heading4"/>
        <w:rPr>
          <w:color w:val="000000"/>
        </w:rPr>
      </w:pPr>
      <w:r>
        <w:rPr>
          <w:rFonts w:cs="Arial"/>
        </w:rPr>
        <w:br w:type="page"/>
      </w:r>
      <w:r>
        <w:t>5/3/2009</w:t>
      </w:r>
      <w:r>
        <w:tab/>
      </w:r>
      <w:bookmarkStart w:id="31" w:name="OLE_LINK29"/>
      <w:bookmarkStart w:id="32" w:name="OLE_LINK30"/>
      <w:r>
        <w:rPr>
          <w:color w:val="000000"/>
        </w:rPr>
        <w:t>ONCE ON THIS ISLAND</w:t>
      </w:r>
      <w:r>
        <w:rPr>
          <w:color w:val="000000"/>
        </w:rPr>
        <w:tab/>
      </w:r>
      <w:r>
        <w:rPr>
          <w:color w:val="000000"/>
        </w:rPr>
        <w:tab/>
      </w:r>
      <w:r>
        <w:rPr>
          <w:color w:val="000000"/>
        </w:rPr>
        <w:tab/>
        <w:t>Aurora Theatre</w:t>
      </w:r>
    </w:p>
    <w:p w:rsidR="008C1D27" w:rsidRPr="0069002B" w:rsidRDefault="008C1D27" w:rsidP="008C1D27">
      <w:r>
        <w:tab/>
      </w:r>
      <w:r>
        <w:tab/>
      </w:r>
    </w:p>
    <w:p w:rsidR="008C1D27" w:rsidRDefault="008C1D27" w:rsidP="008C1D27">
      <w:pPr>
        <w:rPr>
          <w:rFonts w:ascii="Arial" w:hAnsi="Arial"/>
          <w:b/>
          <w:color w:val="000000"/>
          <w:sz w:val="26"/>
        </w:rPr>
      </w:pPr>
      <w:r>
        <w:rPr>
          <w:rFonts w:ascii="Arial" w:hAnsi="Arial" w:cs="Arial"/>
          <w:color w:val="000000"/>
        </w:rPr>
        <w:t>TELLING THE STORY</w:t>
      </w:r>
      <w:r>
        <w:rPr>
          <w:rFonts w:ascii="Arial" w:hAnsi="Arial" w:cs="Arial"/>
          <w:color w:val="000000"/>
        </w:rPr>
        <w:br/>
        <w:t xml:space="preserve">  </w:t>
      </w:r>
      <w:r>
        <w:rPr>
          <w:rFonts w:ascii="Arial" w:hAnsi="Arial" w:cs="Arial"/>
          <w:color w:val="000000"/>
        </w:rPr>
        <w:br/>
      </w:r>
      <w:r>
        <w:rPr>
          <w:rFonts w:ascii="Arial" w:hAnsi="Arial"/>
          <w:b/>
          <w:sz w:val="26"/>
        </w:rPr>
        <w:t>***</w:t>
      </w:r>
      <w:r>
        <w:rPr>
          <w:rFonts w:ascii="Arial" w:hAnsi="Arial"/>
          <w:b/>
          <w:snapToGrid w:val="0"/>
          <w:sz w:val="26"/>
        </w:rPr>
        <w:t>*½   ( A )</w:t>
      </w:r>
      <w:r w:rsidRPr="0034221E">
        <w:rPr>
          <w:rFonts w:ascii="Arial" w:hAnsi="Arial"/>
          <w:b/>
          <w:color w:val="000000"/>
          <w:sz w:val="26"/>
        </w:rPr>
        <w:t xml:space="preserve"> </w:t>
      </w:r>
    </w:p>
    <w:p w:rsidR="008C1D27" w:rsidRDefault="008C1D27" w:rsidP="008C1D2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snapToGrid/>
        </w:rPr>
      </w:pPr>
    </w:p>
    <w:bookmarkEnd w:id="31"/>
    <w:bookmarkEnd w:id="32"/>
    <w:p w:rsidR="00F66BB7" w:rsidRPr="005634E6" w:rsidRDefault="005634E6" w:rsidP="005634E6">
      <w:pPr>
        <w:rPr>
          <w:rFonts w:ascii="Arial" w:hAnsi="Arial" w:cs="Arial"/>
        </w:rPr>
      </w:pPr>
      <w:r w:rsidRPr="005634E6">
        <w:rPr>
          <w:rFonts w:ascii="Arial" w:hAnsi="Arial" w:cs="Arial"/>
        </w:rPr>
        <w:t>It’s a familiar story. In fact, it’s a couple of familiar stories. Girl falls in love with boy from other side of the island, Gods bet on humans’ constancy, tragedy ensues, Gods engineer happy ending. It’s Romeo and Juliet, Ariel and her Prince, Tony and Maria, Buffy and Angel. And, no matter how many times it’s told, no matter how many settings it’s placed in, no matter how many hearts it breaks, what really matters is that it really matters.</w:t>
      </w:r>
      <w:r w:rsidRPr="005634E6">
        <w:rPr>
          <w:rFonts w:ascii="Arial" w:hAnsi="Arial" w:cs="Arial"/>
        </w:rPr>
        <w:br/>
      </w:r>
      <w:r w:rsidRPr="005634E6">
        <w:rPr>
          <w:rFonts w:ascii="Arial" w:hAnsi="Arial" w:cs="Arial"/>
        </w:rPr>
        <w:br/>
        <w:t>In “Once on this Island,” the peasant inhabitants of a small nameless island are watched over by the Gods of Love, of Earth, of Water, and of Death. They live in isolation from the others, the city-dwellers, the descendants of the original inhabitants and their slaves. The God of Water sends a storm and young Ti Moune survives, now an orphan. When she grows up, the antic God of Death wants to prove that death is stronger than love, so he sends the lighter-skinned Daniel to the peasant side, victim of a car crash. The rest of the play follows the expected story. Ti Moune follows Daniel to the city, nurses him back to health, and falls in love with him. But, societies isolated from each other have separate and contradictory traditions. Will death be stronger than love? Will tradition and duty?</w:t>
      </w:r>
      <w:r w:rsidRPr="005634E6">
        <w:rPr>
          <w:rFonts w:ascii="Arial" w:hAnsi="Arial" w:cs="Arial"/>
        </w:rPr>
        <w:br/>
      </w:r>
      <w:r w:rsidRPr="005634E6">
        <w:rPr>
          <w:rFonts w:ascii="Arial" w:hAnsi="Arial" w:cs="Arial"/>
        </w:rPr>
        <w:br/>
        <w:t>This is a sweet little play, really an extended one-act. It’s filled with marvelous Caribbean-influenced songs by Lynn Ahrens and Stephen Flaherty (“Ragtime” and “Seussical”), and boasts some outstanding performances and designs. If the archetypical story is familiar enough, the specific trappings are not. I really liked the transformative dénouement, the specifics of the Gods’ characters, and the unconditional devotion of Ti Moune to both Daniel and her traditions. If Daniel’s embracement of his own traditions and commitments is a bit unexpected, he has the good graces to not like the choice he feels compelled to make.</w:t>
      </w:r>
      <w:r w:rsidRPr="005634E6">
        <w:rPr>
          <w:rFonts w:ascii="Arial" w:hAnsi="Arial" w:cs="Arial"/>
        </w:rPr>
        <w:br/>
      </w:r>
      <w:r w:rsidRPr="005634E6">
        <w:rPr>
          <w:rFonts w:ascii="Arial" w:hAnsi="Arial" w:cs="Arial"/>
        </w:rPr>
        <w:br/>
        <w:t>Jeanette Illidge as Ti Moune is marvelously sincere, even innocent. If her voice tends to lose its belt in the upper register, it never loses its accuracy or its ability to move. Eric Moore as the Water God Agwe never loses his belt, and his “Rain” is one of the highlights of the show. I also have to commend Eugene Russell’s Daniel, and Sarah Johnson’s Andrea (promised in marriage to Daniel when they were children). The rest of the cast fills out the story with variety, energy, and skill, and Michaela Bost (as young Ti Moune) is a cute-as-rain scene-stealer.</w:t>
      </w:r>
      <w:r w:rsidRPr="005634E6">
        <w:rPr>
          <w:rFonts w:ascii="Arial" w:hAnsi="Arial" w:cs="Arial"/>
        </w:rPr>
        <w:br/>
      </w:r>
      <w:r w:rsidRPr="005634E6">
        <w:rPr>
          <w:rFonts w:ascii="Arial" w:hAnsi="Arial" w:cs="Arial"/>
        </w:rPr>
        <w:br/>
        <w:t>Costumed in a full range of color and set on an attractive (and versatile) tropical island set, this is a visual delight, a welcome respite from our gray spring days.</w:t>
      </w:r>
      <w:r w:rsidRPr="005634E6">
        <w:rPr>
          <w:rFonts w:ascii="Arial" w:hAnsi="Arial" w:cs="Arial"/>
        </w:rPr>
        <w:br/>
      </w:r>
      <w:r w:rsidRPr="005634E6">
        <w:rPr>
          <w:rFonts w:ascii="Arial" w:hAnsi="Arial" w:cs="Arial"/>
        </w:rPr>
        <w:br/>
        <w:t>So the question remains, why is such a familiar, and oft-told tale so enjoyable, so compelling, so moving? Can it be something so simple that we are genetically programmed to believe love transcends death, tradition, and expectation? Can it be that we know love can be a two-edged sword, that it cuts both to the heart and through it? I suspect this latter may have something to do with it. We’ve all felt the pain of heart-break, the joy of requited love, the frustration of accommodating those loved-one quirks that drive us bananas. Simple tales of unconditional love reaffirm the choices we have made, the affections we have built, the ties we have chosen to knot.</w:t>
      </w:r>
      <w:r w:rsidRPr="005634E6">
        <w:rPr>
          <w:rFonts w:ascii="Arial" w:hAnsi="Arial" w:cs="Arial"/>
        </w:rPr>
        <w:br/>
      </w:r>
      <w:r w:rsidRPr="005634E6">
        <w:rPr>
          <w:rFonts w:ascii="Arial" w:hAnsi="Arial" w:cs="Arial"/>
        </w:rPr>
        <w:br/>
        <w:t>And when things go south, as they inevitably do in small ways, as they too often do in large ways, it is comforting, moving to see a story that reassures us that even when things go completely wrong, we know that love can kick death’s butt anywhere anytime and in any tradition.</w:t>
      </w:r>
      <w:r w:rsidRPr="005634E6">
        <w:rPr>
          <w:rFonts w:ascii="Arial" w:hAnsi="Arial" w:cs="Arial"/>
        </w:rPr>
        <w:br/>
      </w:r>
      <w:r w:rsidRPr="005634E6">
        <w:rPr>
          <w:rFonts w:ascii="Arial" w:hAnsi="Arial" w:cs="Arial"/>
        </w:rPr>
        <w:br/>
        <w:t>And that, my friends, is “Why We Tell the Story.”</w:t>
      </w:r>
      <w:r w:rsidRPr="005634E6">
        <w:rPr>
          <w:rFonts w:ascii="Arial" w:hAnsi="Arial" w:cs="Arial"/>
        </w:rPr>
        <w:br/>
      </w:r>
      <w:r w:rsidRPr="005634E6">
        <w:rPr>
          <w:rFonts w:ascii="Arial" w:hAnsi="Arial" w:cs="Arial"/>
        </w:rPr>
        <w:br/>
        <w:t>-- Brad Rudy (</w:t>
      </w:r>
      <w:smartTag w:uri="urn:schemas-microsoft-com:office:smarttags" w:element="PersonName">
        <w:r w:rsidRPr="005634E6">
          <w:rPr>
            <w:rFonts w:ascii="Arial" w:hAnsi="Arial" w:cs="Arial"/>
          </w:rPr>
          <w:t>BKRudy@aol.com</w:t>
        </w:r>
      </w:smartTag>
      <w:r w:rsidRPr="005634E6">
        <w:rPr>
          <w:rFonts w:ascii="Arial" w:hAnsi="Arial" w:cs="Arial"/>
        </w:rPr>
        <w:t>)</w:t>
      </w:r>
    </w:p>
    <w:p w:rsidR="00471E67" w:rsidRDefault="00471E67" w:rsidP="00471E67">
      <w:pPr>
        <w:pStyle w:val="Heading4"/>
        <w:rPr>
          <w:color w:val="000000"/>
        </w:rPr>
      </w:pPr>
      <w:r>
        <w:br w:type="page"/>
        <w:t>5/8/2009</w:t>
      </w:r>
      <w:r>
        <w:tab/>
      </w:r>
      <w:r>
        <w:rPr>
          <w:color w:val="000000"/>
        </w:rPr>
        <w:t>THE TEMPEST</w:t>
      </w:r>
      <w:r>
        <w:rPr>
          <w:color w:val="000000"/>
        </w:rPr>
        <w:tab/>
      </w:r>
      <w:r>
        <w:rPr>
          <w:color w:val="000000"/>
        </w:rPr>
        <w:tab/>
      </w:r>
      <w:r>
        <w:rPr>
          <w:color w:val="000000"/>
        </w:rPr>
        <w:tab/>
        <w:t>New American Shakespeare Tavern</w:t>
      </w:r>
    </w:p>
    <w:p w:rsidR="00471E67" w:rsidRPr="0069002B" w:rsidRDefault="00471E67" w:rsidP="00471E67">
      <w:r>
        <w:tab/>
      </w:r>
      <w:r>
        <w:tab/>
      </w:r>
    </w:p>
    <w:p w:rsidR="00471E67" w:rsidRDefault="00471E67" w:rsidP="00471E67">
      <w:pPr>
        <w:rPr>
          <w:rFonts w:ascii="Arial" w:hAnsi="Arial"/>
          <w:b/>
          <w:color w:val="000000"/>
          <w:sz w:val="26"/>
        </w:rPr>
      </w:pPr>
      <w:r>
        <w:rPr>
          <w:rFonts w:ascii="Arial" w:hAnsi="Arial" w:cs="Arial"/>
          <w:color w:val="000000"/>
        </w:rPr>
        <w:t>OH, ALMOST-BRAVE SOMEWHAT-NEW WORLD</w:t>
      </w:r>
      <w:r>
        <w:rPr>
          <w:rFonts w:ascii="Arial" w:hAnsi="Arial" w:cs="Arial"/>
          <w:color w:val="000000"/>
        </w:rPr>
        <w:br/>
        <w:t xml:space="preserve">  </w:t>
      </w:r>
      <w:r>
        <w:rPr>
          <w:rFonts w:ascii="Arial" w:hAnsi="Arial" w:cs="Arial"/>
          <w:color w:val="000000"/>
        </w:rPr>
        <w:br/>
      </w:r>
      <w:r>
        <w:rPr>
          <w:rFonts w:ascii="Arial" w:hAnsi="Arial"/>
          <w:b/>
          <w:sz w:val="26"/>
        </w:rPr>
        <w:t>**</w:t>
      </w:r>
      <w:r>
        <w:rPr>
          <w:rFonts w:ascii="Arial" w:hAnsi="Arial"/>
          <w:b/>
          <w:snapToGrid w:val="0"/>
          <w:sz w:val="26"/>
        </w:rPr>
        <w:t>*½   ( B- )</w:t>
      </w:r>
      <w:r w:rsidRPr="0034221E">
        <w:rPr>
          <w:rFonts w:ascii="Arial" w:hAnsi="Arial"/>
          <w:b/>
          <w:color w:val="000000"/>
          <w:sz w:val="26"/>
        </w:rPr>
        <w:t xml:space="preserve"> </w:t>
      </w:r>
    </w:p>
    <w:p w:rsidR="00471E67" w:rsidRDefault="00471E67" w:rsidP="00471E6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snapToGrid/>
        </w:rPr>
      </w:pPr>
    </w:p>
    <w:p w:rsidR="00471E67" w:rsidRDefault="00471E67" w:rsidP="00471E67">
      <w:pPr>
        <w:rPr>
          <w:rFonts w:ascii="Arial" w:hAnsi="Arial" w:cs="Arial"/>
        </w:rPr>
      </w:pPr>
      <w:r>
        <w:rPr>
          <w:rFonts w:ascii="Arial" w:hAnsi="Arial" w:cs="Arial"/>
        </w:rPr>
        <w:t xml:space="preserve">Let me declare my biases up front.  “The Tempest” is probably my favorite Shakespeare play.  It was the first </w:t>
      </w:r>
      <w:r w:rsidR="00E111F2">
        <w:rPr>
          <w:rFonts w:ascii="Arial" w:hAnsi="Arial" w:cs="Arial"/>
        </w:rPr>
        <w:t xml:space="preserve">that </w:t>
      </w:r>
      <w:r>
        <w:rPr>
          <w:rFonts w:ascii="Arial" w:hAnsi="Arial" w:cs="Arial"/>
        </w:rPr>
        <w:t xml:space="preserve">I read “for fun” (that is, outside of a classroom assignment), and I’ve seen at least ten different productions and film adaptations, including one in </w:t>
      </w:r>
      <w:r w:rsidR="008B3465">
        <w:rPr>
          <w:rFonts w:ascii="Arial" w:hAnsi="Arial" w:cs="Arial"/>
        </w:rPr>
        <w:t>Stratford-upon-Avon</w:t>
      </w:r>
      <w:r>
        <w:rPr>
          <w:rFonts w:ascii="Arial" w:hAnsi="Arial" w:cs="Arial"/>
        </w:rPr>
        <w:t>, England (truly awful), and one in Stratford, Canada (truly wonderful).  I’ve always enjoyed its combination of fantasy and Jacobean vengeance, its mixture of primal innocence (Miranda) and calculated evil (Antonio and Sebastian), its over-the-top theatricality and understated subtexts and emotional connections.  But what really sells this piece for me is its resolution,</w:t>
      </w:r>
      <w:r w:rsidR="00E111F2">
        <w:rPr>
          <w:rFonts w:ascii="Arial" w:hAnsi="Arial" w:cs="Arial"/>
        </w:rPr>
        <w:t xml:space="preserve"> its choice of forgiveness over revenge, </w:t>
      </w:r>
      <w:r>
        <w:rPr>
          <w:rFonts w:ascii="Arial" w:hAnsi="Arial" w:cs="Arial"/>
        </w:rPr>
        <w:t xml:space="preserve">its assurance that mistakes can be acknowledged and forgiven, and its humanist celebration of the mundane over the phantasmagoric.  I declare this bias now so you know my standards for this play (productions of which I always anticipate with the greatest of </w:t>
      </w:r>
      <w:r w:rsidR="001D7094">
        <w:rPr>
          <w:rFonts w:ascii="Arial" w:hAnsi="Arial" w:cs="Arial"/>
        </w:rPr>
        <w:t>excitement</w:t>
      </w:r>
      <w:r>
        <w:rPr>
          <w:rFonts w:ascii="Arial" w:hAnsi="Arial" w:cs="Arial"/>
        </w:rPr>
        <w:t>) may be higher than yours, and my expectations stricter.</w:t>
      </w:r>
    </w:p>
    <w:p w:rsidR="00FA6935" w:rsidRDefault="00FA6935" w:rsidP="00471E67">
      <w:pPr>
        <w:rPr>
          <w:rFonts w:ascii="Arial" w:hAnsi="Arial" w:cs="Arial"/>
        </w:rPr>
      </w:pPr>
    </w:p>
    <w:p w:rsidR="00FA6935" w:rsidRDefault="00FA6935" w:rsidP="00471E67">
      <w:pPr>
        <w:rPr>
          <w:rFonts w:ascii="Arial" w:hAnsi="Arial" w:cs="Arial"/>
        </w:rPr>
      </w:pPr>
      <w:r>
        <w:rPr>
          <w:rFonts w:ascii="Arial" w:hAnsi="Arial" w:cs="Arial"/>
        </w:rPr>
        <w:t xml:space="preserve">This is the second time I’ve seen “Tempest” at the Shakespeare Tavern, and like the first, it is skillful and moving with some very good (and surprisingly new) ideas and concepts, some by-the-numbers but still-good-enough sequences, and at least one misguided choice that almost deep-sixes the entire </w:t>
      </w:r>
      <w:ins w:id="33" w:author="Unknown" w:date="2009-05-10T19:13:00Z">
        <w:r w:rsidR="008B3465">
          <w:rPr>
            <w:rFonts w:ascii="Arial" w:hAnsi="Arial" w:cs="Arial"/>
          </w:rPr>
          <w:t>production</w:t>
        </w:r>
      </w:ins>
      <w:ins w:id="34" w:author="Unknown" w:date="2009-05-10T19:15:00Z">
        <w:r w:rsidR="008B3465">
          <w:rPr>
            <w:rFonts w:ascii="Arial" w:hAnsi="Arial" w:cs="Arial"/>
          </w:rPr>
          <w:t xml:space="preserve"> full fathoms five</w:t>
        </w:r>
      </w:ins>
      <w:r>
        <w:rPr>
          <w:rFonts w:ascii="Arial" w:hAnsi="Arial" w:cs="Arial"/>
        </w:rPr>
        <w:t>.</w:t>
      </w:r>
    </w:p>
    <w:p w:rsidR="00471E67" w:rsidRDefault="00471E67" w:rsidP="00471E67">
      <w:pPr>
        <w:rPr>
          <w:rFonts w:ascii="Arial" w:hAnsi="Arial" w:cs="Arial"/>
        </w:rPr>
      </w:pPr>
    </w:p>
    <w:p w:rsidR="0094775C" w:rsidRDefault="0094775C" w:rsidP="00471E67">
      <w:pPr>
        <w:rPr>
          <w:rFonts w:ascii="Arial" w:hAnsi="Arial" w:cs="Arial"/>
        </w:rPr>
      </w:pPr>
      <w:r>
        <w:rPr>
          <w:rFonts w:ascii="Arial" w:hAnsi="Arial" w:cs="Arial"/>
        </w:rPr>
        <w:t xml:space="preserve">First, director Laura Cole and her cast and production </w:t>
      </w:r>
      <w:r w:rsidR="008B3465">
        <w:rPr>
          <w:rFonts w:ascii="Arial" w:hAnsi="Arial" w:cs="Arial"/>
        </w:rPr>
        <w:t xml:space="preserve">crew </w:t>
      </w:r>
      <w:r>
        <w:rPr>
          <w:rFonts w:ascii="Arial" w:hAnsi="Arial" w:cs="Arial"/>
        </w:rPr>
        <w:t>really nail the opening storm.  I couldn’t tell if the tempestuous sounds were mechanical “live” gimmicks, pre-recorded enhancements, or a combination of the two, which is as it should be.  Movements were tightly choreographed so wave-driven “lurches” were in the same direction at the same time.</w:t>
      </w:r>
      <w:r w:rsidR="001D7094">
        <w:rPr>
          <w:rFonts w:ascii="Arial" w:hAnsi="Arial" w:cs="Arial"/>
        </w:rPr>
        <w:t xml:space="preserve">  And, walking calmly through all, unaffected by the wind and rocking deck, a tattooed-and-red-lit Ariel (an outstanding J.C. Long!) sings his Latinesque spell with a monk’s passion, with a profane intensity that seems literally sacred.</w:t>
      </w:r>
    </w:p>
    <w:p w:rsidR="001D7094" w:rsidRDefault="001D7094" w:rsidP="00471E67">
      <w:pPr>
        <w:rPr>
          <w:rFonts w:ascii="Arial" w:hAnsi="Arial" w:cs="Arial"/>
        </w:rPr>
      </w:pPr>
    </w:p>
    <w:p w:rsidR="001D7094" w:rsidRDefault="001D7094" w:rsidP="00471E67">
      <w:pPr>
        <w:rPr>
          <w:rFonts w:ascii="Arial" w:hAnsi="Arial" w:cs="Arial"/>
        </w:rPr>
      </w:pPr>
      <w:r>
        <w:rPr>
          <w:rFonts w:ascii="Arial" w:hAnsi="Arial" w:cs="Arial"/>
        </w:rPr>
        <w:t>Once the storm is over and we go to the island, Jeffrey Watkins as Prospero gives us the story</w:t>
      </w:r>
      <w:r w:rsidR="00073CEE">
        <w:rPr>
          <w:rFonts w:ascii="Arial" w:hAnsi="Arial" w:cs="Arial"/>
        </w:rPr>
        <w:t xml:space="preserve">, and centers the </w:t>
      </w:r>
      <w:r w:rsidR="008B3465">
        <w:rPr>
          <w:rFonts w:ascii="Arial" w:hAnsi="Arial" w:cs="Arial"/>
        </w:rPr>
        <w:t>play</w:t>
      </w:r>
      <w:r w:rsidR="00073CEE">
        <w:rPr>
          <w:rFonts w:ascii="Arial" w:hAnsi="Arial" w:cs="Arial"/>
        </w:rPr>
        <w:t xml:space="preserve"> with a dispassion that lessens as the swirling emotions of those around him calms into normality</w:t>
      </w:r>
      <w:r>
        <w:rPr>
          <w:rFonts w:ascii="Arial" w:hAnsi="Arial" w:cs="Arial"/>
        </w:rPr>
        <w:t xml:space="preserve">.  Mary </w:t>
      </w:r>
      <w:r w:rsidR="008B3465">
        <w:rPr>
          <w:rFonts w:ascii="Arial" w:hAnsi="Arial" w:cs="Arial"/>
        </w:rPr>
        <w:t>Russell</w:t>
      </w:r>
      <w:r>
        <w:rPr>
          <w:rFonts w:ascii="Arial" w:hAnsi="Arial" w:cs="Arial"/>
        </w:rPr>
        <w:t xml:space="preserve"> as Miranda fulfills the comic potential she showed us in “Canterbury Tales,” and mines the role for more primal, wide-eyed innocence than I </w:t>
      </w:r>
      <w:r w:rsidR="00073CEE">
        <w:rPr>
          <w:rFonts w:ascii="Arial" w:hAnsi="Arial" w:cs="Arial"/>
        </w:rPr>
        <w:t>thought possible</w:t>
      </w:r>
      <w:r>
        <w:rPr>
          <w:rFonts w:ascii="Arial" w:hAnsi="Arial" w:cs="Arial"/>
        </w:rPr>
        <w:t xml:space="preserve">.  She gives the character a childlike and immensely humorous spin that derive completely from character, and not </w:t>
      </w:r>
      <w:r w:rsidR="008B3465">
        <w:rPr>
          <w:rFonts w:ascii="Arial" w:hAnsi="Arial" w:cs="Arial"/>
        </w:rPr>
        <w:t>shtick</w:t>
      </w:r>
      <w:r>
        <w:rPr>
          <w:rFonts w:ascii="Arial" w:hAnsi="Arial" w:cs="Arial"/>
        </w:rPr>
        <w:t>.</w:t>
      </w:r>
    </w:p>
    <w:p w:rsidR="001D7094" w:rsidRDefault="001D7094" w:rsidP="00471E67">
      <w:pPr>
        <w:rPr>
          <w:rFonts w:ascii="Arial" w:hAnsi="Arial" w:cs="Arial"/>
        </w:rPr>
      </w:pPr>
    </w:p>
    <w:p w:rsidR="001D7094" w:rsidRDefault="001D7094" w:rsidP="00471E67">
      <w:pPr>
        <w:rPr>
          <w:rFonts w:ascii="Arial" w:hAnsi="Arial" w:cs="Arial"/>
        </w:rPr>
      </w:pPr>
      <w:r>
        <w:rPr>
          <w:rFonts w:ascii="Arial" w:hAnsi="Arial" w:cs="Arial"/>
        </w:rPr>
        <w:t>Then the royals come ashore, and we’re into “by-the-numbers” land.  Maurice Ralston, Doug Kaye, and Tony Brown all give professional, comprehensible readings, but little else – there is no character development other than what’s scripted, no originality, no personality to any of these characters other than what these actors bring to every role they play.  Still, they told the story, and did what was necessary to get us from plot point A to plot point B.</w:t>
      </w:r>
    </w:p>
    <w:p w:rsidR="001D7094" w:rsidRDefault="001D7094" w:rsidP="00471E67">
      <w:pPr>
        <w:rPr>
          <w:rFonts w:ascii="Arial" w:hAnsi="Arial" w:cs="Arial"/>
        </w:rPr>
      </w:pPr>
    </w:p>
    <w:p w:rsidR="001D7094" w:rsidRDefault="001D7094" w:rsidP="00471E67">
      <w:pPr>
        <w:rPr>
          <w:rFonts w:ascii="Arial" w:hAnsi="Arial" w:cs="Arial"/>
        </w:rPr>
      </w:pPr>
      <w:r>
        <w:rPr>
          <w:rFonts w:ascii="Arial" w:hAnsi="Arial" w:cs="Arial"/>
        </w:rPr>
        <w:t>On the other hand, Andrew Houchins gives us a Sebastian who is nothing but e</w:t>
      </w:r>
      <w:r w:rsidR="00850A8A">
        <w:rPr>
          <w:rFonts w:ascii="Arial" w:hAnsi="Arial" w:cs="Arial"/>
        </w:rPr>
        <w:t>ffect, a preening, primping swish of a q</w:t>
      </w:r>
      <w:r>
        <w:rPr>
          <w:rFonts w:ascii="Arial" w:hAnsi="Arial" w:cs="Arial"/>
        </w:rPr>
        <w:t>ueen totally unconnected to his role in the plot, to the words he is saying.  It’s as if he (or the director) thought that making</w:t>
      </w:r>
      <w:r w:rsidR="00850A8A">
        <w:rPr>
          <w:rFonts w:ascii="Arial" w:hAnsi="Arial" w:cs="Arial"/>
        </w:rPr>
        <w:t xml:space="preserve"> Sebastian a caricature would be funny (it’s not) without any thought to its implication to the story and sub-text.  If that’s the choice, fine, but it would work a lot better if it were carried through – some unrequited passion for any of the other main characters would have taken the back-story / sub-text into a totally interesting direction, thrown a conceivably believable spin onto his motivations.  As it is played, though, it’s a one-note non-joke that adds nothing to our understanding of his plotting or motivations.  It’s just a lame opportunity for this usually wonderfully actor to give us some </w:t>
      </w:r>
      <w:r w:rsidR="00073CEE">
        <w:rPr>
          <w:rFonts w:ascii="Arial" w:hAnsi="Arial" w:cs="Arial"/>
        </w:rPr>
        <w:t>unusually</w:t>
      </w:r>
      <w:r w:rsidR="00850A8A">
        <w:rPr>
          <w:rFonts w:ascii="Arial" w:hAnsi="Arial" w:cs="Arial"/>
        </w:rPr>
        <w:t xml:space="preserve"> lame nelly-squeals and </w:t>
      </w:r>
      <w:r w:rsidR="008B3465">
        <w:rPr>
          <w:rFonts w:ascii="Arial" w:hAnsi="Arial" w:cs="Arial"/>
        </w:rPr>
        <w:t>limp-wristed</w:t>
      </w:r>
      <w:r w:rsidR="00850A8A">
        <w:rPr>
          <w:rFonts w:ascii="Arial" w:hAnsi="Arial" w:cs="Arial"/>
        </w:rPr>
        <w:t xml:space="preserve"> digressions.  I hated everything he did.</w:t>
      </w:r>
    </w:p>
    <w:p w:rsidR="00850A8A" w:rsidRDefault="00850A8A" w:rsidP="00471E67">
      <w:pPr>
        <w:rPr>
          <w:rFonts w:ascii="Arial" w:hAnsi="Arial" w:cs="Arial"/>
        </w:rPr>
      </w:pPr>
    </w:p>
    <w:p w:rsidR="00850A8A" w:rsidRDefault="00850A8A" w:rsidP="00471E67">
      <w:pPr>
        <w:rPr>
          <w:rFonts w:ascii="Arial" w:hAnsi="Arial" w:cs="Arial"/>
        </w:rPr>
      </w:pPr>
      <w:r>
        <w:rPr>
          <w:rFonts w:ascii="Arial" w:hAnsi="Arial" w:cs="Arial"/>
        </w:rPr>
        <w:t xml:space="preserve">Still and all, royals scenes aside, the play works very well indeed.  Mr. Watkins and Ms. Russell capture a very fine father-daughter dynamic, the comic-drunk sub-plot (Nicholas Faircloth, Daniel Parvis, and a nicely bestial Drew Reeves as Caliban) cooks on all burners, Matt Felten gives the </w:t>
      </w:r>
      <w:r w:rsidR="00073CEE">
        <w:rPr>
          <w:rFonts w:ascii="Arial" w:hAnsi="Arial" w:cs="Arial"/>
        </w:rPr>
        <w:t>traditionally</w:t>
      </w:r>
      <w:r>
        <w:rPr>
          <w:rFonts w:ascii="Arial" w:hAnsi="Arial" w:cs="Arial"/>
        </w:rPr>
        <w:t xml:space="preserve"> bland Ferdinand some spark and personality, and the spirits scene with its live music </w:t>
      </w:r>
      <w:r w:rsidR="00073CEE">
        <w:rPr>
          <w:rFonts w:ascii="Arial" w:hAnsi="Arial" w:cs="Arial"/>
        </w:rPr>
        <w:t>is, for once, actually</w:t>
      </w:r>
      <w:r>
        <w:rPr>
          <w:rFonts w:ascii="Arial" w:hAnsi="Arial" w:cs="Arial"/>
        </w:rPr>
        <w:t xml:space="preserve"> magic</w:t>
      </w:r>
      <w:r w:rsidR="00073CEE">
        <w:rPr>
          <w:rFonts w:ascii="Arial" w:hAnsi="Arial" w:cs="Arial"/>
        </w:rPr>
        <w:t>al</w:t>
      </w:r>
      <w:r>
        <w:rPr>
          <w:rFonts w:ascii="Arial" w:hAnsi="Arial" w:cs="Arial"/>
        </w:rPr>
        <w:t>.</w:t>
      </w:r>
    </w:p>
    <w:p w:rsidR="00850A8A" w:rsidRDefault="00850A8A" w:rsidP="00471E67">
      <w:pPr>
        <w:rPr>
          <w:rFonts w:ascii="Arial" w:hAnsi="Arial" w:cs="Arial"/>
        </w:rPr>
      </w:pPr>
    </w:p>
    <w:p w:rsidR="00850A8A" w:rsidRDefault="00073CEE" w:rsidP="00471E67">
      <w:pPr>
        <w:rPr>
          <w:rFonts w:ascii="Arial" w:hAnsi="Arial" w:cs="Arial"/>
        </w:rPr>
      </w:pPr>
      <w:r>
        <w:rPr>
          <w:rFonts w:ascii="Arial" w:hAnsi="Arial" w:cs="Arial"/>
        </w:rPr>
        <w:t>To conclude</w:t>
      </w:r>
      <w:r w:rsidR="00850A8A">
        <w:rPr>
          <w:rFonts w:ascii="Arial" w:hAnsi="Arial" w:cs="Arial"/>
        </w:rPr>
        <w:t>, I can’t praise Mr. Long’s Ariel enough in this.  Rarely smiling, he is called upon to sing (with a voice that seems to carry bits of his heart into the Tudor rafters above him), play several musical instruments, and convincingly make us believe he is other than human, trapped by the human world and his human savior.  He makes a choice at the end which I thought a stroke of genius (and which I won’t give away here due its spoiler nature), yet which should be obvious.  I have seen Ariels in thrall to Prospero, in love with him, resentful of him, and one who even spat in his face at the end.  But this is the first time I have seen all those disparate Ariels in one seemingly whole creature</w:t>
      </w:r>
      <w:r w:rsidR="00E111F2">
        <w:rPr>
          <w:rFonts w:ascii="Arial" w:hAnsi="Arial" w:cs="Arial"/>
        </w:rPr>
        <w:t>, and, not to put t</w:t>
      </w:r>
      <w:r w:rsidR="008B3465">
        <w:rPr>
          <w:rFonts w:ascii="Arial" w:hAnsi="Arial" w:cs="Arial"/>
        </w:rPr>
        <w:t>oo fine a point on it, the firs</w:t>
      </w:r>
      <w:r w:rsidR="00E111F2">
        <w:rPr>
          <w:rFonts w:ascii="Arial" w:hAnsi="Arial" w:cs="Arial"/>
        </w:rPr>
        <w:t xml:space="preserve">t time I’ve seen anyone capture this </w:t>
      </w:r>
      <w:r w:rsidR="008B3465">
        <w:rPr>
          <w:rFonts w:ascii="Arial" w:hAnsi="Arial" w:cs="Arial"/>
        </w:rPr>
        <w:t>character</w:t>
      </w:r>
      <w:r w:rsidR="00E111F2">
        <w:rPr>
          <w:rFonts w:ascii="Arial" w:hAnsi="Arial" w:cs="Arial"/>
        </w:rPr>
        <w:t xml:space="preserve"> with all his contradictions (and passions) intact.  It’s a breathtaking performance that should not be missed.</w:t>
      </w:r>
    </w:p>
    <w:p w:rsidR="00E111F2" w:rsidRDefault="00E111F2" w:rsidP="00471E67">
      <w:pPr>
        <w:rPr>
          <w:rFonts w:ascii="Arial" w:hAnsi="Arial" w:cs="Arial"/>
        </w:rPr>
      </w:pPr>
    </w:p>
    <w:p w:rsidR="00563C66" w:rsidRDefault="00E111F2" w:rsidP="00563C66">
      <w:pPr>
        <w:rPr>
          <w:rFonts w:ascii="Arial" w:hAnsi="Arial" w:cs="Arial"/>
        </w:rPr>
      </w:pPr>
      <w:r>
        <w:rPr>
          <w:rFonts w:ascii="Arial" w:hAnsi="Arial" w:cs="Arial"/>
        </w:rPr>
        <w:t xml:space="preserve">As to the rest, well, sometimes the old world can propel a story as eloquently as a brave new one.  At least it managed to avoid making this “Tempest” the </w:t>
      </w:r>
      <w:r w:rsidR="008B3465">
        <w:rPr>
          <w:rFonts w:ascii="Arial" w:hAnsi="Arial" w:cs="Arial"/>
        </w:rPr>
        <w:t xml:space="preserve">lisping </w:t>
      </w:r>
      <w:r>
        <w:rPr>
          <w:rFonts w:ascii="Arial" w:hAnsi="Arial" w:cs="Arial"/>
        </w:rPr>
        <w:t>shipwreck it could have been.</w:t>
      </w:r>
      <w:r w:rsidR="00563C66" w:rsidRPr="00563C66">
        <w:rPr>
          <w:rFonts w:ascii="Arial" w:hAnsi="Arial" w:cs="Arial"/>
        </w:rPr>
        <w:t xml:space="preserve"> </w:t>
      </w:r>
    </w:p>
    <w:p w:rsidR="00563C66" w:rsidRDefault="00563C66" w:rsidP="00563C66">
      <w:pPr>
        <w:rPr>
          <w:rFonts w:ascii="Arial" w:hAnsi="Arial" w:cs="Arial"/>
        </w:rPr>
      </w:pPr>
    </w:p>
    <w:p w:rsidR="00563C66" w:rsidRDefault="00563C66" w:rsidP="00563C66">
      <w:pPr>
        <w:ind w:left="720"/>
        <w:rPr>
          <w:rFonts w:ascii="Arial" w:hAnsi="Arial" w:cs="Arial"/>
        </w:rPr>
      </w:pPr>
      <w:r>
        <w:rPr>
          <w:rFonts w:ascii="Arial" w:hAnsi="Arial" w:cs="Arial"/>
        </w:rPr>
        <w:t>-- Brad Rudy (</w:t>
      </w:r>
      <w:hyperlink r:id="rId26" w:tooltip="mailto:BKRudy@aol.com" w:history="1">
        <w:r>
          <w:rPr>
            <w:rStyle w:val="Hyperlink"/>
            <w:rFonts w:ascii="Arial" w:hAnsi="Arial" w:cs="Arial"/>
          </w:rPr>
          <w:t>BKRudy@aol.com</w:t>
        </w:r>
      </w:hyperlink>
      <w:r>
        <w:rPr>
          <w:rFonts w:ascii="Arial" w:hAnsi="Arial" w:cs="Arial"/>
        </w:rPr>
        <w:t>)</w:t>
      </w:r>
    </w:p>
    <w:p w:rsidR="00563C66" w:rsidRDefault="00563C66" w:rsidP="00563C66">
      <w:pPr>
        <w:rPr>
          <w:rFonts w:ascii="Arial" w:hAnsi="Arial" w:cs="Arial"/>
          <w:sz w:val="24"/>
          <w:szCs w:val="24"/>
        </w:rPr>
      </w:pPr>
    </w:p>
    <w:p w:rsidR="00FA6935" w:rsidRPr="008B3465" w:rsidRDefault="00FA6935" w:rsidP="00563C66">
      <w:pPr>
        <w:rPr>
          <w:rFonts w:ascii="Arial" w:hAnsi="Arial" w:cs="Arial"/>
          <w:b/>
          <w:sz w:val="24"/>
          <w:szCs w:val="24"/>
        </w:rPr>
      </w:pPr>
      <w:r>
        <w:rPr>
          <w:rFonts w:ascii="Arial" w:hAnsi="Arial" w:cs="Arial"/>
        </w:rPr>
        <w:br w:type="page"/>
      </w:r>
      <w:r w:rsidR="008B3465">
        <w:rPr>
          <w:rFonts w:ascii="Arial" w:hAnsi="Arial" w:cs="Arial"/>
          <w:b/>
          <w:sz w:val="24"/>
          <w:szCs w:val="24"/>
        </w:rPr>
        <w:t>5/9/2009</w:t>
      </w:r>
      <w:r w:rsidRPr="008B3465">
        <w:rPr>
          <w:rFonts w:ascii="Arial" w:hAnsi="Arial" w:cs="Arial"/>
          <w:b/>
          <w:sz w:val="24"/>
          <w:szCs w:val="24"/>
        </w:rPr>
        <w:t xml:space="preserve">    </w:t>
      </w:r>
      <w:r w:rsidRPr="008B3465">
        <w:rPr>
          <w:rFonts w:ascii="Arial" w:hAnsi="Arial" w:cs="Arial"/>
          <w:b/>
          <w:sz w:val="24"/>
          <w:szCs w:val="24"/>
        </w:rPr>
        <w:tab/>
        <w:t>JUNIE B. JONES AND A LITTLE MONKEY BUSINESS</w:t>
      </w:r>
      <w:r w:rsidRPr="008B3465">
        <w:rPr>
          <w:rFonts w:ascii="Arial" w:hAnsi="Arial" w:cs="Arial"/>
          <w:b/>
          <w:sz w:val="24"/>
          <w:szCs w:val="24"/>
        </w:rPr>
        <w:tab/>
      </w:r>
      <w:r w:rsidRPr="008B3465">
        <w:rPr>
          <w:rFonts w:ascii="Arial" w:hAnsi="Arial" w:cs="Arial"/>
          <w:b/>
          <w:sz w:val="24"/>
          <w:szCs w:val="24"/>
        </w:rPr>
        <w:tab/>
      </w:r>
      <w:r w:rsidRPr="008B3465">
        <w:rPr>
          <w:rFonts w:ascii="Arial" w:hAnsi="Arial" w:cs="Arial"/>
          <w:b/>
          <w:sz w:val="24"/>
          <w:szCs w:val="24"/>
        </w:rPr>
        <w:tab/>
      </w:r>
      <w:r w:rsidRPr="008B3465">
        <w:rPr>
          <w:rFonts w:ascii="Arial" w:hAnsi="Arial" w:cs="Arial"/>
          <w:b/>
          <w:sz w:val="24"/>
          <w:szCs w:val="24"/>
        </w:rPr>
        <w:tab/>
      </w:r>
      <w:r w:rsidRPr="008B3465">
        <w:rPr>
          <w:rFonts w:ascii="Arial" w:hAnsi="Arial" w:cs="Arial"/>
          <w:b/>
          <w:sz w:val="24"/>
          <w:szCs w:val="24"/>
        </w:rPr>
        <w:tab/>
        <w:t xml:space="preserve">Synchronicity Performance Group </w:t>
      </w:r>
      <w:r w:rsidRPr="008B3465">
        <w:rPr>
          <w:rFonts w:ascii="Arial" w:hAnsi="Arial" w:cs="Arial"/>
          <w:b/>
          <w:sz w:val="24"/>
          <w:szCs w:val="24"/>
        </w:rPr>
        <w:tab/>
      </w:r>
    </w:p>
    <w:p w:rsidR="00FA6935" w:rsidRPr="00FA6935" w:rsidRDefault="00FA6935" w:rsidP="00FA6935">
      <w:pPr>
        <w:rPr>
          <w:rFonts w:ascii="Arial" w:hAnsi="Arial" w:cs="Arial"/>
        </w:rPr>
      </w:pPr>
    </w:p>
    <w:p w:rsidR="00FA6935" w:rsidRPr="00FA6935" w:rsidRDefault="00FA6935" w:rsidP="00FA6935">
      <w:pPr>
        <w:rPr>
          <w:rFonts w:ascii="Arial" w:hAnsi="Arial" w:cs="Arial"/>
        </w:rPr>
      </w:pPr>
      <w:r w:rsidRPr="00FA6935">
        <w:rPr>
          <w:rFonts w:ascii="Arial" w:hAnsi="Arial" w:cs="Arial"/>
        </w:rPr>
        <w:t>WORDS</w:t>
      </w:r>
    </w:p>
    <w:p w:rsidR="00FA6935" w:rsidRPr="00FA6935" w:rsidRDefault="00FA6935" w:rsidP="00FA6935">
      <w:pPr>
        <w:rPr>
          <w:rFonts w:ascii="Arial" w:hAnsi="Arial" w:cs="Arial"/>
        </w:rPr>
      </w:pPr>
      <w:r w:rsidRPr="00FA6935">
        <w:rPr>
          <w:rFonts w:ascii="Arial" w:hAnsi="Arial" w:cs="Arial"/>
        </w:rPr>
        <w:t xml:space="preserve">  </w:t>
      </w:r>
    </w:p>
    <w:p w:rsidR="00FA6935" w:rsidRPr="008B3465" w:rsidRDefault="007151BE" w:rsidP="00FA6935">
      <w:pPr>
        <w:rPr>
          <w:rFonts w:ascii="Arial" w:hAnsi="Arial" w:cs="Arial"/>
          <w:b/>
          <w:sz w:val="26"/>
          <w:szCs w:val="26"/>
        </w:rPr>
      </w:pPr>
      <w:r>
        <w:rPr>
          <w:rFonts w:ascii="Arial" w:hAnsi="Arial" w:cs="Arial"/>
          <w:b/>
          <w:sz w:val="26"/>
          <w:szCs w:val="26"/>
        </w:rPr>
        <w:t>****</w:t>
      </w:r>
      <w:r w:rsidR="00FA6935" w:rsidRPr="008B3465">
        <w:rPr>
          <w:rFonts w:ascii="Arial" w:hAnsi="Arial" w:cs="Arial"/>
          <w:b/>
          <w:sz w:val="26"/>
          <w:szCs w:val="26"/>
        </w:rPr>
        <w:t xml:space="preserve">   ( B )</w:t>
      </w:r>
    </w:p>
    <w:p w:rsidR="00FA6935" w:rsidRPr="00FA6935" w:rsidRDefault="00FA6935" w:rsidP="00FA6935">
      <w:pPr>
        <w:rPr>
          <w:rFonts w:ascii="Arial" w:hAnsi="Arial" w:cs="Arial"/>
        </w:rPr>
      </w:pPr>
    </w:p>
    <w:p w:rsidR="00FA6935" w:rsidRPr="00FA6935" w:rsidRDefault="00FA6935" w:rsidP="00FA6935">
      <w:pPr>
        <w:rPr>
          <w:rFonts w:ascii="Arial" w:hAnsi="Arial" w:cs="Arial"/>
        </w:rPr>
      </w:pPr>
      <w:r w:rsidRPr="00FA6935">
        <w:rPr>
          <w:rFonts w:ascii="Arial" w:hAnsi="Arial" w:cs="Arial"/>
        </w:rPr>
        <w:t xml:space="preserve">Hi.  This is Julia Rudy again, and I’m in </w:t>
      </w:r>
      <w:r w:rsidR="008B3465">
        <w:rPr>
          <w:rFonts w:ascii="Arial" w:hAnsi="Arial" w:cs="Arial"/>
        </w:rPr>
        <w:t>Second</w:t>
      </w:r>
      <w:r w:rsidRPr="00FA6935">
        <w:rPr>
          <w:rFonts w:ascii="Arial" w:hAnsi="Arial" w:cs="Arial"/>
        </w:rPr>
        <w:t xml:space="preserve"> Grade now, and my Daddy took me to </w:t>
      </w:r>
      <w:r w:rsidR="008B3465">
        <w:rPr>
          <w:rFonts w:ascii="Arial" w:hAnsi="Arial" w:cs="Arial"/>
        </w:rPr>
        <w:t>see “Junie B Jones and a Little Monkey Business” for the second year in a row</w:t>
      </w:r>
      <w:r w:rsidRPr="00FA6935">
        <w:rPr>
          <w:rFonts w:ascii="Arial" w:hAnsi="Arial" w:cs="Arial"/>
        </w:rPr>
        <w:t xml:space="preserve">.  </w:t>
      </w:r>
      <w:r w:rsidR="007151BE">
        <w:rPr>
          <w:rFonts w:ascii="Arial" w:hAnsi="Arial" w:cs="Arial"/>
        </w:rPr>
        <w:t xml:space="preserve">Since last year, I read I think all the Junie B. Jones books and I really like them because I am always getting in the same kind of trouble that’s not my fault that Junie gets into, though I know I don’t have a monkey for a brother because I don’t have a brother or a sister </w:t>
      </w:r>
      <w:r w:rsidR="007C6FD8">
        <w:rPr>
          <w:rFonts w:ascii="Arial" w:hAnsi="Arial" w:cs="Arial"/>
        </w:rPr>
        <w:t xml:space="preserve">but I do have a cat </w:t>
      </w:r>
      <w:r w:rsidR="0027654E">
        <w:rPr>
          <w:rFonts w:ascii="Arial" w:hAnsi="Arial" w:cs="Arial"/>
        </w:rPr>
        <w:t xml:space="preserve">named Mulan </w:t>
      </w:r>
      <w:r w:rsidR="007C6FD8">
        <w:rPr>
          <w:rFonts w:ascii="Arial" w:hAnsi="Arial" w:cs="Arial"/>
        </w:rPr>
        <w:t>who sleeps on my bed</w:t>
      </w:r>
      <w:r w:rsidR="007151BE">
        <w:rPr>
          <w:rFonts w:ascii="Arial" w:hAnsi="Arial" w:cs="Arial"/>
        </w:rPr>
        <w:t>.  Did</w:t>
      </w:r>
      <w:r w:rsidR="00592AA6">
        <w:rPr>
          <w:rFonts w:ascii="Arial" w:hAnsi="Arial" w:cs="Arial"/>
        </w:rPr>
        <w:t xml:space="preserve"> I say I’ve read all the Junie B Jones books?  A couple times during the play, I had to tell Daddy about the parts of the play that are from books other than the Monkey book (like “Junie B. Jones and the Dumb Bunny”), but when I did tell this to Daddy, he just shshsh’d me.  Did I tell that this year it is in a bigger theater and we got to sit on the floor in front of a rail that made it feel like </w:t>
      </w:r>
      <w:r w:rsidR="007151BE">
        <w:rPr>
          <w:rFonts w:ascii="Arial" w:hAnsi="Arial" w:cs="Arial"/>
        </w:rPr>
        <w:t xml:space="preserve">it was </w:t>
      </w:r>
      <w:r w:rsidR="00592AA6">
        <w:rPr>
          <w:rFonts w:ascii="Arial" w:hAnsi="Arial" w:cs="Arial"/>
        </w:rPr>
        <w:t>a balcony?  I really liked that part.  Anyway</w:t>
      </w:r>
      <w:r w:rsidR="008B3465">
        <w:rPr>
          <w:rFonts w:ascii="Arial" w:hAnsi="Arial" w:cs="Arial"/>
        </w:rPr>
        <w:t>, i</w:t>
      </w:r>
      <w:r w:rsidRPr="00FA6935">
        <w:rPr>
          <w:rFonts w:ascii="Arial" w:hAnsi="Arial" w:cs="Arial"/>
        </w:rPr>
        <w:t xml:space="preserve">n this play, Junie is going to have a baby brother.  The story is funny, because Junie’s grandmother tells her that her new baby brother is “just a little monkey” meaning he’s really cute, but Junie thinks she now has a real monkey brother, which makes her happy because she was afraid a baby brother would be PU stinky, and she tells all her friends about her monkey brother during show-and-tell, but she gets in trouble with her principal who looks a lot like her Daddy and the boy in her class with the dead crickets Hoppy and Russell.  She gets in trouble because her brother isn’t really a monkey, like I get in trouble when I tell little fibs to my Daddy and Mommy which I don’t do really often, but I do get ants in my pants in class like Junie does and then I get in trouble with Ms. </w:t>
      </w:r>
      <w:r w:rsidR="00592AA6">
        <w:rPr>
          <w:rFonts w:ascii="Arial" w:hAnsi="Arial" w:cs="Arial"/>
        </w:rPr>
        <w:t>Novac</w:t>
      </w:r>
      <w:r w:rsidRPr="00FA6935">
        <w:rPr>
          <w:rFonts w:ascii="Arial" w:hAnsi="Arial" w:cs="Arial"/>
        </w:rPr>
        <w:t xml:space="preserve"> who is my teacher</w:t>
      </w:r>
      <w:r w:rsidR="007151BE">
        <w:rPr>
          <w:rFonts w:ascii="Arial" w:hAnsi="Arial" w:cs="Arial"/>
        </w:rPr>
        <w:t xml:space="preserve"> this year</w:t>
      </w:r>
      <w:r w:rsidRPr="00FA6935">
        <w:rPr>
          <w:rFonts w:ascii="Arial" w:hAnsi="Arial" w:cs="Arial"/>
        </w:rPr>
        <w:t xml:space="preserve"> but I make up for it a lot by being such a good helper.  </w:t>
      </w:r>
    </w:p>
    <w:p w:rsidR="00FA6935" w:rsidRPr="00FA6935" w:rsidRDefault="00FA6935" w:rsidP="00FA6935">
      <w:pPr>
        <w:rPr>
          <w:rFonts w:ascii="Arial" w:hAnsi="Arial" w:cs="Arial"/>
        </w:rPr>
      </w:pPr>
    </w:p>
    <w:p w:rsidR="00FA6935" w:rsidRDefault="00FA6935" w:rsidP="00FA6935">
      <w:pPr>
        <w:rPr>
          <w:rFonts w:ascii="Arial" w:hAnsi="Arial" w:cs="Arial"/>
        </w:rPr>
      </w:pPr>
      <w:r w:rsidRPr="00FA6935">
        <w:rPr>
          <w:rFonts w:ascii="Arial" w:hAnsi="Arial" w:cs="Arial"/>
        </w:rPr>
        <w:t xml:space="preserve">Daddy says I should stop talking about me and talk about the play.  </w:t>
      </w:r>
      <w:r w:rsidR="00592AA6">
        <w:rPr>
          <w:rFonts w:ascii="Arial" w:hAnsi="Arial" w:cs="Arial"/>
        </w:rPr>
        <w:t>He said I did this same thing when I told you about this play last year.  Did I tell you I’m going to be the 2</w:t>
      </w:r>
      <w:r w:rsidR="00592AA6" w:rsidRPr="00592AA6">
        <w:rPr>
          <w:rFonts w:ascii="Arial" w:hAnsi="Arial" w:cs="Arial"/>
          <w:vertAlign w:val="superscript"/>
        </w:rPr>
        <w:t>nd</w:t>
      </w:r>
      <w:r w:rsidR="00592AA6">
        <w:rPr>
          <w:rFonts w:ascii="Arial" w:hAnsi="Arial" w:cs="Arial"/>
        </w:rPr>
        <w:t xml:space="preserve"> narrator in my 2</w:t>
      </w:r>
      <w:r w:rsidR="00592AA6" w:rsidRPr="00592AA6">
        <w:rPr>
          <w:rFonts w:ascii="Arial" w:hAnsi="Arial" w:cs="Arial"/>
          <w:vertAlign w:val="superscript"/>
        </w:rPr>
        <w:t>nd</w:t>
      </w:r>
      <w:r w:rsidR="00592AA6">
        <w:rPr>
          <w:rFonts w:ascii="Arial" w:hAnsi="Arial" w:cs="Arial"/>
        </w:rPr>
        <w:t xml:space="preserve">-Grade play about Jack and the Beanstalk next week, just before school ends and I get to go to Daddy’s office because there’s a summer camp there all summer?  I also tried out for a “Cinderella” play, but I don’t know if I’m going to be in it or not and </w:t>
      </w:r>
      <w:r w:rsidR="007151BE">
        <w:rPr>
          <w:rFonts w:ascii="Arial" w:hAnsi="Arial" w:cs="Arial"/>
        </w:rPr>
        <w:t>I’m</w:t>
      </w:r>
      <w:r w:rsidR="00592AA6">
        <w:rPr>
          <w:rFonts w:ascii="Arial" w:hAnsi="Arial" w:cs="Arial"/>
        </w:rPr>
        <w:t xml:space="preserve"> really nervous about that (but I think Daddy is nervouser).  Anyway</w:t>
      </w:r>
      <w:r w:rsidRPr="00FA6935">
        <w:rPr>
          <w:rFonts w:ascii="Arial" w:hAnsi="Arial" w:cs="Arial"/>
        </w:rPr>
        <w:t xml:space="preserve">, “Junie B. Jones and a Little Monkey Business” was funny, and I liked the “Bestest Friends” song, and my bestest friend is </w:t>
      </w:r>
      <w:r w:rsidR="00592AA6">
        <w:rPr>
          <w:rFonts w:ascii="Arial" w:hAnsi="Arial" w:cs="Arial"/>
        </w:rPr>
        <w:t xml:space="preserve">Mia who is my baby-sitter’s daughter who I always have sleepovers with and she’s like the sister I won’t be able to have.  I </w:t>
      </w:r>
      <w:r w:rsidR="007C6FD8">
        <w:rPr>
          <w:rFonts w:ascii="Arial" w:hAnsi="Arial" w:cs="Arial"/>
        </w:rPr>
        <w:t>also want to</w:t>
      </w:r>
      <w:r w:rsidR="00592AA6">
        <w:rPr>
          <w:rFonts w:ascii="Arial" w:hAnsi="Arial" w:cs="Arial"/>
        </w:rPr>
        <w:t xml:space="preserve"> tell </w:t>
      </w:r>
      <w:r w:rsidR="007151BE">
        <w:rPr>
          <w:rFonts w:ascii="Arial" w:hAnsi="Arial" w:cs="Arial"/>
        </w:rPr>
        <w:t>you about</w:t>
      </w:r>
      <w:r w:rsidR="00592AA6">
        <w:rPr>
          <w:rFonts w:ascii="Arial" w:hAnsi="Arial" w:cs="Arial"/>
        </w:rPr>
        <w:t xml:space="preserve"> the</w:t>
      </w:r>
      <w:r w:rsidRPr="00FA6935">
        <w:rPr>
          <w:rFonts w:ascii="Arial" w:hAnsi="Arial" w:cs="Arial"/>
        </w:rPr>
        <w:t xml:space="preserve"> fun song about Words that I liked a lot.  Because I like words and I like reading them and I like saying them and I like writing them and I especially like reading about Junie B. Jones.  The B stands for Beatrice, which Junie hates, but I like my middle name, which is Michaela, which I can spell, because it’s a fun word.  Did I say I like words? </w:t>
      </w:r>
    </w:p>
    <w:p w:rsidR="00592AA6" w:rsidRDefault="00592AA6" w:rsidP="00FA6935">
      <w:pPr>
        <w:rPr>
          <w:rFonts w:ascii="Arial" w:hAnsi="Arial" w:cs="Arial"/>
        </w:rPr>
      </w:pPr>
    </w:p>
    <w:p w:rsidR="00592AA6" w:rsidRPr="00FA6935" w:rsidRDefault="00592AA6" w:rsidP="00FA6935">
      <w:pPr>
        <w:rPr>
          <w:rFonts w:ascii="Arial" w:hAnsi="Arial" w:cs="Arial"/>
        </w:rPr>
      </w:pPr>
      <w:r>
        <w:rPr>
          <w:rFonts w:ascii="Arial" w:hAnsi="Arial" w:cs="Arial"/>
        </w:rPr>
        <w:t>If this sounds a lot like the same thing I wrote last year, well, the play is a lot like the same thing I saw last year only in a bigger stage and I think I liked it a little better this year because I didn’t have to get up to go to the bathroom at all and I got to pretend I was watching it from a balcony.</w:t>
      </w:r>
    </w:p>
    <w:p w:rsidR="00FA6935" w:rsidRPr="00FA6935" w:rsidRDefault="00FA6935" w:rsidP="00FA6935">
      <w:pPr>
        <w:rPr>
          <w:rFonts w:ascii="Arial" w:hAnsi="Arial" w:cs="Arial"/>
        </w:rPr>
      </w:pPr>
    </w:p>
    <w:p w:rsidR="00FA6935" w:rsidRPr="00FA6935" w:rsidRDefault="00FA6935" w:rsidP="007151BE">
      <w:pPr>
        <w:ind w:firstLine="720"/>
        <w:rPr>
          <w:rFonts w:ascii="Arial" w:hAnsi="Arial" w:cs="Arial"/>
        </w:rPr>
      </w:pPr>
      <w:r w:rsidRPr="00FA6935">
        <w:rPr>
          <w:rFonts w:ascii="Arial" w:hAnsi="Arial" w:cs="Arial"/>
        </w:rPr>
        <w:t>-- Julia Rudy (Yes, I have my own E-Mail Address, but Daddy won’t let me tell it to you)</w:t>
      </w:r>
    </w:p>
    <w:p w:rsidR="00FA6935" w:rsidRPr="00FA6935" w:rsidRDefault="00FA6935" w:rsidP="00FA6935">
      <w:pPr>
        <w:rPr>
          <w:rFonts w:ascii="Arial" w:hAnsi="Arial" w:cs="Arial"/>
        </w:rPr>
      </w:pPr>
    </w:p>
    <w:p w:rsidR="00FA6935" w:rsidRPr="00FA6935" w:rsidRDefault="00FA6935" w:rsidP="00FA6935">
      <w:pPr>
        <w:rPr>
          <w:rFonts w:ascii="Arial" w:hAnsi="Arial" w:cs="Arial"/>
        </w:rPr>
      </w:pPr>
      <w:r w:rsidRPr="00FA6935">
        <w:rPr>
          <w:rFonts w:ascii="Arial" w:hAnsi="Arial" w:cs="Arial"/>
        </w:rPr>
        <w:t xml:space="preserve">Daddy’s note – This was a fine show with a lot of laughs, </w:t>
      </w:r>
      <w:r w:rsidR="00592AA6">
        <w:rPr>
          <w:rFonts w:ascii="Arial" w:hAnsi="Arial" w:cs="Arial"/>
        </w:rPr>
        <w:t>and, like Julia, I think I liked it better this year than last.</w:t>
      </w:r>
      <w:r w:rsidRPr="00FA6935">
        <w:rPr>
          <w:rFonts w:ascii="Arial" w:hAnsi="Arial" w:cs="Arial"/>
        </w:rPr>
        <w:t xml:space="preserve">  </w:t>
      </w:r>
      <w:r w:rsidR="00592AA6">
        <w:rPr>
          <w:rFonts w:ascii="Arial" w:hAnsi="Arial" w:cs="Arial"/>
        </w:rPr>
        <w:t xml:space="preserve">The set (which doesn’t have to share the space with another show) works, and Bethany Ann Lind repeats her success from last year, only now, she’s grown so comfortable in the role she’s able to toss out bunches of silly asides and ad-libs that are </w:t>
      </w:r>
      <w:r w:rsidR="007151BE">
        <w:rPr>
          <w:rFonts w:ascii="Arial" w:hAnsi="Arial" w:cs="Arial"/>
        </w:rPr>
        <w:t>totally</w:t>
      </w:r>
      <w:r w:rsidR="00592AA6">
        <w:rPr>
          <w:rFonts w:ascii="Arial" w:hAnsi="Arial" w:cs="Arial"/>
        </w:rPr>
        <w:t xml:space="preserve"> in character and drive the story.  I even liked the songs more this year.  So,</w:t>
      </w:r>
      <w:r w:rsidRPr="00FA6935">
        <w:rPr>
          <w:rFonts w:ascii="Arial" w:hAnsi="Arial" w:cs="Arial"/>
        </w:rPr>
        <w:t xml:space="preserve"> this is a </w:t>
      </w:r>
      <w:r w:rsidR="007151BE">
        <w:rPr>
          <w:rFonts w:ascii="Arial" w:hAnsi="Arial" w:cs="Arial"/>
        </w:rPr>
        <w:t>good</w:t>
      </w:r>
      <w:r w:rsidRPr="00FA6935">
        <w:rPr>
          <w:rFonts w:ascii="Arial" w:hAnsi="Arial" w:cs="Arial"/>
        </w:rPr>
        <w:t xml:space="preserve"> show for the young ones in your life, and it’s also pleasant if you’re suffering from adulthood (or what passes as adulthood these days). </w:t>
      </w:r>
    </w:p>
    <w:p w:rsidR="00FA6935" w:rsidRPr="00FA6935" w:rsidRDefault="00FA6935" w:rsidP="00FA6935">
      <w:pPr>
        <w:rPr>
          <w:rFonts w:ascii="Arial" w:hAnsi="Arial" w:cs="Arial"/>
        </w:rPr>
      </w:pPr>
    </w:p>
    <w:p w:rsidR="00FA6935" w:rsidRPr="00FA6935" w:rsidRDefault="00FA6935" w:rsidP="007151BE">
      <w:pPr>
        <w:ind w:firstLine="720"/>
        <w:rPr>
          <w:rFonts w:ascii="Arial" w:hAnsi="Arial" w:cs="Arial"/>
        </w:rPr>
      </w:pPr>
      <w:r w:rsidRPr="00FA6935">
        <w:rPr>
          <w:rFonts w:ascii="Arial" w:hAnsi="Arial" w:cs="Arial"/>
        </w:rPr>
        <w:t>-- Brad Rudy (</w:t>
      </w:r>
      <w:smartTag w:uri="urn:schemas-microsoft-com:office:smarttags" w:element="PersonName">
        <w:r w:rsidRPr="00FA6935">
          <w:rPr>
            <w:rFonts w:ascii="Arial" w:hAnsi="Arial" w:cs="Arial"/>
          </w:rPr>
          <w:t>BKRudy@aol.com</w:t>
        </w:r>
      </w:smartTag>
      <w:r w:rsidRPr="00FA6935">
        <w:rPr>
          <w:rFonts w:ascii="Arial" w:hAnsi="Arial" w:cs="Arial"/>
        </w:rPr>
        <w:t>)</w:t>
      </w:r>
    </w:p>
    <w:p w:rsidR="00FA6935" w:rsidRPr="00FA6935" w:rsidRDefault="00FA6935" w:rsidP="00FA6935">
      <w:pPr>
        <w:rPr>
          <w:rFonts w:ascii="Arial" w:hAnsi="Arial" w:cs="Arial"/>
        </w:rPr>
      </w:pPr>
    </w:p>
    <w:p w:rsidR="00FA6935" w:rsidRPr="00FA6935" w:rsidRDefault="00FA6935" w:rsidP="00FA6935">
      <w:pPr>
        <w:rPr>
          <w:rFonts w:ascii="Arial" w:hAnsi="Arial" w:cs="Arial"/>
        </w:rPr>
      </w:pPr>
    </w:p>
    <w:p w:rsidR="0027654E" w:rsidRDefault="0027654E" w:rsidP="0027654E">
      <w:pPr>
        <w:pStyle w:val="Heading4"/>
      </w:pPr>
      <w:r>
        <w:rPr>
          <w:rFonts w:cs="Arial"/>
        </w:rPr>
        <w:br w:type="page"/>
      </w:r>
      <w:r>
        <w:t>5/19/2009    Taking Chances and Playing Safe</w:t>
      </w:r>
    </w:p>
    <w:p w:rsidR="0027654E" w:rsidRPr="00A27BC4" w:rsidRDefault="0027654E" w:rsidP="0027654E">
      <w:pPr>
        <w:pStyle w:val="Heading4"/>
        <w:rPr>
          <w:b w:val="0"/>
          <w:sz w:val="20"/>
        </w:rPr>
      </w:pPr>
      <w:r>
        <w:tab/>
        <w:t xml:space="preserve">  </w:t>
      </w:r>
      <w:r>
        <w:tab/>
      </w:r>
    </w:p>
    <w:p w:rsidR="000569FD" w:rsidRDefault="000569FD" w:rsidP="000569FD">
      <w:pPr>
        <w:rPr>
          <w:rFonts w:ascii="Arial" w:hAnsi="Arial"/>
          <w:color w:val="000000"/>
        </w:rPr>
      </w:pPr>
      <w:r>
        <w:rPr>
          <w:rFonts w:ascii="Arial" w:hAnsi="Arial"/>
          <w:color w:val="000000"/>
        </w:rPr>
        <w:t xml:space="preserve">For the 5/14 New York Times, Ben Brantley wrote a nice piece on the surge in quality plays hitting Broadway, more or less wallowing in the originality and ground-breaking dramaturgy on display and decrying the “play-it-safe” high-tech razzle-dazzle of most big-budget Broadway fare.  </w:t>
      </w:r>
    </w:p>
    <w:p w:rsidR="000569FD" w:rsidRPr="00B03502" w:rsidRDefault="000569FD" w:rsidP="000569FD">
      <w:pPr>
        <w:rPr>
          <w:rFonts w:ascii="Arial" w:hAnsi="Arial"/>
          <w:color w:val="000000"/>
        </w:rPr>
      </w:pPr>
    </w:p>
    <w:p w:rsidR="000569FD" w:rsidRPr="00B03502" w:rsidRDefault="000569FD" w:rsidP="000569FD">
      <w:pPr>
        <w:rPr>
          <w:rFonts w:ascii="Arial" w:hAnsi="Arial"/>
          <w:color w:val="000000"/>
        </w:rPr>
      </w:pPr>
      <w:hyperlink r:id="rId27" w:history="1">
        <w:r w:rsidRPr="00B03502">
          <w:rPr>
            <w:rStyle w:val="Hyperlink"/>
            <w:rFonts w:ascii="Arial" w:hAnsi="Arial" w:cs="Arial"/>
          </w:rPr>
          <w:t>http://www.nytimes.com/2009/05/17/theater/theaterspecial/17bran.html?ref=theater</w:t>
        </w:r>
      </w:hyperlink>
    </w:p>
    <w:p w:rsidR="000569FD" w:rsidRPr="00B03502" w:rsidRDefault="000569FD" w:rsidP="000569FD">
      <w:pPr>
        <w:rPr>
          <w:rFonts w:ascii="Arial" w:hAnsi="Arial"/>
          <w:color w:val="000000"/>
        </w:rPr>
      </w:pPr>
    </w:p>
    <w:p w:rsidR="000569FD" w:rsidRDefault="000569FD" w:rsidP="000569FD">
      <w:pPr>
        <w:rPr>
          <w:rFonts w:ascii="Arial" w:hAnsi="Arial" w:cs="Arial"/>
        </w:rPr>
      </w:pPr>
      <w:r>
        <w:rPr>
          <w:rFonts w:ascii="Arial" w:hAnsi="Arial"/>
          <w:color w:val="000000"/>
        </w:rPr>
        <w:t xml:space="preserve">Taking up the gauntlet, </w:t>
      </w:r>
      <w:r w:rsidRPr="00BD7F0A">
        <w:rPr>
          <w:rFonts w:ascii="Arial" w:hAnsi="Arial"/>
          <w:color w:val="000000"/>
        </w:rPr>
        <w:t>Theaterreview.com writer “</w:t>
      </w:r>
      <w:r w:rsidRPr="00BD7F0A">
        <w:rPr>
          <w:rFonts w:ascii="Arial" w:hAnsi="Arial" w:cs="Arial"/>
        </w:rPr>
        <w:t xml:space="preserve">uppermiddlebrow” </w:t>
      </w:r>
      <w:r>
        <w:rPr>
          <w:rFonts w:ascii="Arial" w:hAnsi="Arial" w:cs="Arial"/>
        </w:rPr>
        <w:t>challenged us to cast a similarly critical eye on the shows and companies we’ve come to patronize and adore here in Atlanta.</w:t>
      </w:r>
    </w:p>
    <w:p w:rsidR="00BD7F0A" w:rsidRDefault="00BD7F0A" w:rsidP="0027654E">
      <w:pPr>
        <w:rPr>
          <w:rFonts w:ascii="Arial" w:hAnsi="Arial" w:cs="Arial"/>
        </w:rPr>
      </w:pPr>
    </w:p>
    <w:p w:rsidR="00BD7F0A" w:rsidRDefault="00BD7F0A" w:rsidP="0027654E">
      <w:pPr>
        <w:rPr>
          <w:rFonts w:ascii="Arial" w:hAnsi="Arial" w:cs="Arial"/>
        </w:rPr>
      </w:pPr>
      <w:r>
        <w:rPr>
          <w:rFonts w:ascii="Arial" w:hAnsi="Arial" w:cs="Arial"/>
        </w:rPr>
        <w:t>Herewith is my almost-humble response.</w:t>
      </w:r>
    </w:p>
    <w:p w:rsidR="00BD7F0A" w:rsidRDefault="00BD7F0A" w:rsidP="0027654E">
      <w:pPr>
        <w:rPr>
          <w:rFonts w:ascii="Arial" w:hAnsi="Arial" w:cs="Arial"/>
        </w:rPr>
      </w:pPr>
    </w:p>
    <w:p w:rsidR="00BD7F0A" w:rsidRDefault="00A221B8" w:rsidP="0027654E">
      <w:pPr>
        <w:rPr>
          <w:rFonts w:ascii="Arial" w:hAnsi="Arial" w:cs="Arial"/>
        </w:rPr>
      </w:pPr>
      <w:r>
        <w:rPr>
          <w:rFonts w:ascii="Arial" w:hAnsi="Arial" w:cs="Arial"/>
        </w:rPr>
        <w:t xml:space="preserve">Since virtually all Atlanta Theatres are not-for-profit enterprises, they have a lot more “wiggle-room” for risk-taking than the standard for-profit </w:t>
      </w:r>
      <w:r w:rsidR="0080334D">
        <w:rPr>
          <w:rFonts w:ascii="Arial" w:hAnsi="Arial" w:cs="Arial"/>
        </w:rPr>
        <w:t>New York</w:t>
      </w:r>
      <w:r>
        <w:rPr>
          <w:rFonts w:ascii="Arial" w:hAnsi="Arial" w:cs="Arial"/>
        </w:rPr>
        <w:t xml:space="preserve"> house.  To get a return on the highly risky investments involved in commercial theatre, </w:t>
      </w:r>
      <w:r w:rsidR="0080334D">
        <w:rPr>
          <w:rFonts w:ascii="Arial" w:hAnsi="Arial" w:cs="Arial"/>
        </w:rPr>
        <w:t xml:space="preserve">Broadway </w:t>
      </w:r>
      <w:r>
        <w:rPr>
          <w:rFonts w:ascii="Arial" w:hAnsi="Arial" w:cs="Arial"/>
        </w:rPr>
        <w:t>producers really have to “play it safe,” falling back on tried-and-true properties, actors, plot devices, and razzle-dazzle.  That’s not to say that it can’t be roller-coaster ride of emotions and spectacle and worth the high ticket-price.  But it does mean that anything “out there” tends to have a short life.</w:t>
      </w:r>
    </w:p>
    <w:p w:rsidR="00A221B8" w:rsidRDefault="00A221B8" w:rsidP="0027654E">
      <w:pPr>
        <w:rPr>
          <w:rFonts w:ascii="Arial" w:hAnsi="Arial" w:cs="Arial"/>
        </w:rPr>
      </w:pPr>
    </w:p>
    <w:p w:rsidR="00A221B8" w:rsidRDefault="00A221B8" w:rsidP="0027654E">
      <w:pPr>
        <w:rPr>
          <w:rFonts w:ascii="Arial" w:hAnsi="Arial" w:cs="Arial"/>
        </w:rPr>
      </w:pPr>
      <w:r>
        <w:rPr>
          <w:rFonts w:ascii="Arial" w:hAnsi="Arial" w:cs="Arial"/>
        </w:rPr>
        <w:t>But, when funding comes from grants and profit isn’t the main driver, it becomes a totally different animal.  Single safe productions can, in effect, bankroll a company’s entire season.  The occasional “tried-and-true</w:t>
      </w:r>
      <w:r w:rsidR="0080334D">
        <w:rPr>
          <w:rFonts w:ascii="Arial" w:hAnsi="Arial" w:cs="Arial"/>
        </w:rPr>
        <w:t>”</w:t>
      </w:r>
      <w:r>
        <w:rPr>
          <w:rFonts w:ascii="Arial" w:hAnsi="Arial" w:cs="Arial"/>
        </w:rPr>
        <w:t xml:space="preserve"> production paves the way for the stuff “we really want to do.”  </w:t>
      </w:r>
    </w:p>
    <w:p w:rsidR="00A221B8" w:rsidRDefault="00A221B8" w:rsidP="0027654E">
      <w:pPr>
        <w:rPr>
          <w:rFonts w:ascii="Arial" w:hAnsi="Arial" w:cs="Arial"/>
        </w:rPr>
      </w:pPr>
    </w:p>
    <w:p w:rsidR="00A221B8" w:rsidRDefault="00A221B8" w:rsidP="0027654E">
      <w:pPr>
        <w:rPr>
          <w:rFonts w:ascii="Arial" w:hAnsi="Arial" w:cs="Arial"/>
        </w:rPr>
      </w:pPr>
      <w:r>
        <w:rPr>
          <w:rFonts w:ascii="Arial" w:hAnsi="Arial" w:cs="Arial"/>
        </w:rPr>
        <w:t>And, I’m not sure there’s anything really wrong with “playing it safe,” especially when the resulting production is well designed, directed, produced and performed.  One need look no further than Theatrical Outfit’s current restaging of “Driving Miss Daisy,” a piece perhaps overdone by too many community and professional groups (Theaterreview.com lists seven separate productions), yet here it seems as alive and fresh as the day it first appeared.</w:t>
      </w:r>
    </w:p>
    <w:p w:rsidR="00051094" w:rsidRDefault="00051094" w:rsidP="0027654E">
      <w:pPr>
        <w:rPr>
          <w:rFonts w:ascii="Arial" w:hAnsi="Arial" w:cs="Arial"/>
        </w:rPr>
      </w:pPr>
    </w:p>
    <w:p w:rsidR="00051094" w:rsidRDefault="0080334D" w:rsidP="0027654E">
      <w:pPr>
        <w:rPr>
          <w:rFonts w:ascii="Arial" w:hAnsi="Arial"/>
          <w:color w:val="000000"/>
        </w:rPr>
      </w:pPr>
      <w:r>
        <w:rPr>
          <w:rFonts w:ascii="Arial" w:hAnsi="Arial"/>
          <w:color w:val="000000"/>
        </w:rPr>
        <w:t>That being said,</w:t>
      </w:r>
      <w:r w:rsidR="00051094">
        <w:rPr>
          <w:rFonts w:ascii="Arial" w:hAnsi="Arial"/>
          <w:color w:val="000000"/>
        </w:rPr>
        <w:t xml:space="preserve"> risk and originality for its own sake can sometimes go to an extreme, and carr</w:t>
      </w:r>
      <w:r>
        <w:rPr>
          <w:rFonts w:ascii="Arial" w:hAnsi="Arial"/>
          <w:color w:val="000000"/>
        </w:rPr>
        <w:t>ying</w:t>
      </w:r>
      <w:r w:rsidR="00051094">
        <w:rPr>
          <w:rFonts w:ascii="Arial" w:hAnsi="Arial"/>
          <w:color w:val="000000"/>
        </w:rPr>
        <w:t xml:space="preserve"> no value in and of itself.  When it comes down to critically analyzing a “safe” or a “risky” production, the standard, as always, must be that if it “works,” it’s good, if it doesn’t, it’s not.  </w:t>
      </w:r>
      <w:r>
        <w:rPr>
          <w:rFonts w:ascii="Arial" w:hAnsi="Arial"/>
          <w:color w:val="000000"/>
        </w:rPr>
        <w:t>I</w:t>
      </w:r>
      <w:r w:rsidR="00051094">
        <w:rPr>
          <w:rFonts w:ascii="Arial" w:hAnsi="Arial"/>
          <w:color w:val="000000"/>
        </w:rPr>
        <w:t xml:space="preserve">f that’s overstating the obvious, </w:t>
      </w:r>
      <w:r>
        <w:rPr>
          <w:rFonts w:ascii="Arial" w:hAnsi="Arial"/>
          <w:color w:val="000000"/>
        </w:rPr>
        <w:t>my excuse is that sometimes the obvious isn’t as obvious as it seems</w:t>
      </w:r>
      <w:r w:rsidR="00051094">
        <w:rPr>
          <w:rFonts w:ascii="Arial" w:hAnsi="Arial"/>
          <w:color w:val="000000"/>
        </w:rPr>
        <w:t>.</w:t>
      </w:r>
    </w:p>
    <w:p w:rsidR="00051094" w:rsidRDefault="00051094" w:rsidP="0027654E">
      <w:pPr>
        <w:rPr>
          <w:rFonts w:ascii="Arial" w:hAnsi="Arial"/>
          <w:color w:val="000000"/>
        </w:rPr>
      </w:pPr>
    </w:p>
    <w:p w:rsidR="00051094" w:rsidRDefault="00051094" w:rsidP="0027654E">
      <w:pPr>
        <w:rPr>
          <w:rFonts w:ascii="Arial" w:hAnsi="Arial"/>
          <w:color w:val="000000"/>
        </w:rPr>
      </w:pPr>
      <w:r>
        <w:rPr>
          <w:rFonts w:ascii="Arial" w:hAnsi="Arial"/>
          <w:color w:val="000000"/>
        </w:rPr>
        <w:t xml:space="preserve">So, back to the topic at hand, I share “uppermiddlebrow’s” appreciation of “Suddenly, Last Summer” and “Doctor Faustus.”  I think “Faustus” deserves a bit of an extra boost, simply because the Shakespeare Tavern, in its mission and overall style, can be characterized as a “safe” venue.  Interpretative flair is rarely in evidence, and repeated plays from one season to another can often be indistinguishable from each other.  For the most part, that can be good, simply because these productions carry with them an ambiance and style that are quite distinct from most other venues.  </w:t>
      </w:r>
    </w:p>
    <w:p w:rsidR="00051094" w:rsidRDefault="00051094" w:rsidP="0027654E">
      <w:pPr>
        <w:rPr>
          <w:rFonts w:ascii="Arial" w:hAnsi="Arial"/>
          <w:color w:val="000000"/>
        </w:rPr>
      </w:pPr>
    </w:p>
    <w:p w:rsidR="00051094" w:rsidRDefault="00051094" w:rsidP="0027654E">
      <w:pPr>
        <w:rPr>
          <w:rFonts w:ascii="Arial" w:hAnsi="Arial"/>
          <w:color w:val="000000"/>
        </w:rPr>
      </w:pPr>
      <w:r>
        <w:rPr>
          <w:rFonts w:ascii="Arial" w:hAnsi="Arial"/>
          <w:color w:val="000000"/>
        </w:rPr>
        <w:t>But, with “Doctor Faustus,” director Jeff Watkins went way out on a limb, making drastic changes to the text and re-thinking the piece in an original manner that not only dazzled with its theatricality, but provided insights into the play itself a standard “safe” production would have missed.  Although he may have won over a lot of new folks to the Tavern’s audience base, he definitely risked the core group who expects a certain “Tavern Style.”</w:t>
      </w:r>
    </w:p>
    <w:p w:rsidR="00051094" w:rsidRDefault="00051094" w:rsidP="0027654E">
      <w:pPr>
        <w:rPr>
          <w:rFonts w:ascii="Arial" w:hAnsi="Arial"/>
          <w:color w:val="000000"/>
        </w:rPr>
      </w:pPr>
    </w:p>
    <w:p w:rsidR="00051094" w:rsidRDefault="00051094" w:rsidP="0027654E">
      <w:pPr>
        <w:rPr>
          <w:rFonts w:ascii="Arial" w:hAnsi="Arial"/>
          <w:color w:val="000000"/>
        </w:rPr>
      </w:pPr>
      <w:r>
        <w:rPr>
          <w:rFonts w:ascii="Arial" w:hAnsi="Arial"/>
          <w:color w:val="000000"/>
        </w:rPr>
        <w:t xml:space="preserve">“Suddenly, Last Summer,” on the other hand, was done at Actor’s Express, whose audience actually expects risks and “breaking new ground” productions.  That it succeeded with this one so well is almost an anti-climax, given that the venue spends most of its life “out on the limb.”  Even though I personally don’t always fully </w:t>
      </w:r>
      <w:r w:rsidR="0080334D">
        <w:rPr>
          <w:rFonts w:ascii="Arial" w:hAnsi="Arial"/>
          <w:color w:val="000000"/>
        </w:rPr>
        <w:t>appreciate</w:t>
      </w:r>
      <w:r>
        <w:rPr>
          <w:rFonts w:ascii="Arial" w:hAnsi="Arial"/>
          <w:color w:val="000000"/>
        </w:rPr>
        <w:t xml:space="preserve"> the results, I do appreciate the effort.  One effort I did appreciate (probably </w:t>
      </w:r>
      <w:r w:rsidR="00787F8C">
        <w:rPr>
          <w:rFonts w:ascii="Arial" w:hAnsi="Arial"/>
          <w:color w:val="000000"/>
        </w:rPr>
        <w:t>a minority opinion) was last fall</w:t>
      </w:r>
      <w:r w:rsidR="0080334D">
        <w:rPr>
          <w:rFonts w:ascii="Arial" w:hAnsi="Arial"/>
          <w:color w:val="000000"/>
        </w:rPr>
        <w:t>’</w:t>
      </w:r>
      <w:r w:rsidR="00787F8C">
        <w:rPr>
          <w:rFonts w:ascii="Arial" w:hAnsi="Arial"/>
          <w:color w:val="000000"/>
        </w:rPr>
        <w:t xml:space="preserve">s “Finn in the Underworld.”  Here was a piece that </w:t>
      </w:r>
      <w:r w:rsidR="0080334D">
        <w:rPr>
          <w:rFonts w:ascii="Arial" w:hAnsi="Arial"/>
          <w:color w:val="000000"/>
        </w:rPr>
        <w:t>threw</w:t>
      </w:r>
      <w:r w:rsidR="00787F8C">
        <w:rPr>
          <w:rFonts w:ascii="Arial" w:hAnsi="Arial"/>
          <w:color w:val="000000"/>
        </w:rPr>
        <w:t xml:space="preserve"> standard plot and character development right out the window, forging a surreal vision of madness that seemed madness itself.  If explaining the plot was problematic, describing the emotional through-line was not.  This was an experimental piece that, for me, worked in </w:t>
      </w:r>
      <w:r w:rsidR="0080334D">
        <w:rPr>
          <w:rFonts w:ascii="Arial" w:hAnsi="Arial"/>
          <w:color w:val="000000"/>
        </w:rPr>
        <w:t>every</w:t>
      </w:r>
      <w:r w:rsidR="00787F8C">
        <w:rPr>
          <w:rFonts w:ascii="Arial" w:hAnsi="Arial"/>
          <w:color w:val="000000"/>
        </w:rPr>
        <w:t xml:space="preserve"> detail, and I’m reminded of specific scenes and moments more than six months later.  </w:t>
      </w:r>
    </w:p>
    <w:p w:rsidR="00787F8C" w:rsidRDefault="00787F8C" w:rsidP="0027654E">
      <w:pPr>
        <w:rPr>
          <w:rFonts w:ascii="Arial" w:hAnsi="Arial"/>
          <w:color w:val="000000"/>
        </w:rPr>
      </w:pPr>
    </w:p>
    <w:p w:rsidR="00787F8C" w:rsidRDefault="00787F8C" w:rsidP="0027654E">
      <w:pPr>
        <w:rPr>
          <w:rFonts w:ascii="Arial" w:hAnsi="Arial"/>
          <w:color w:val="000000"/>
        </w:rPr>
      </w:pPr>
      <w:r>
        <w:rPr>
          <w:rFonts w:ascii="Arial" w:hAnsi="Arial"/>
          <w:color w:val="000000"/>
        </w:rPr>
        <w:t xml:space="preserve">Another piece that still resonates with me is the Essential Theatre’s production of “After Ashley.”  Here was a show that took a seemingly “Duh!” idea – exploitation </w:t>
      </w:r>
      <w:r w:rsidR="0080334D">
        <w:rPr>
          <w:rFonts w:ascii="Arial" w:hAnsi="Arial"/>
          <w:color w:val="000000"/>
        </w:rPr>
        <w:t>of the dead a</w:t>
      </w:r>
      <w:r>
        <w:rPr>
          <w:rFonts w:ascii="Arial" w:hAnsi="Arial"/>
          <w:color w:val="000000"/>
        </w:rPr>
        <w:t>s a sign of cultural and ethical lapse – and basically rubs our face in our complicity in its appeal.  We SAY it’s a bad thing, but we still watch those movies, buy those books, and tut-tut over all those memorial web sites.  The point of the play was not that such exploitation is bad, but that our basic pleasure in this exploitation is at odds with our proclaimed ethical stance against it.  The risk of this production was the very thing I just described – people saying it just overstated the obvious.</w:t>
      </w:r>
    </w:p>
    <w:p w:rsidR="00787F8C" w:rsidRDefault="00787F8C" w:rsidP="0027654E">
      <w:pPr>
        <w:rPr>
          <w:rFonts w:ascii="Arial" w:hAnsi="Arial"/>
          <w:color w:val="000000"/>
        </w:rPr>
      </w:pPr>
    </w:p>
    <w:p w:rsidR="00787F8C" w:rsidRDefault="00787F8C" w:rsidP="0027654E">
      <w:pPr>
        <w:rPr>
          <w:rFonts w:ascii="Arial" w:hAnsi="Arial"/>
          <w:color w:val="000000"/>
        </w:rPr>
      </w:pPr>
      <w:r>
        <w:rPr>
          <w:rFonts w:ascii="Arial" w:hAnsi="Arial"/>
          <w:color w:val="000000"/>
        </w:rPr>
        <w:t>Let me also praise here OnStage Atlanta’s production of “Urinetown” (really a 2007/2008 show) and Blackwell Theater’s production of “Cats,” and for the same reason.  Here were two musicals that were “Big” shows in their original incarnations, but here produced in very small venues.  The risk here is a common trap – trying to reproduce an original production that’s too big for the space.  Here, though, the directors reconceived the pieces for their theaters – the designs were scaled down, but the plots were not.  It was finding the “core” of the piece totally independent of the audience fan-base expectations of them.  Choosing them was not risky in and of itself – both shows have proven box office records.  Adapting them to fit the venue was.</w:t>
      </w:r>
    </w:p>
    <w:p w:rsidR="00787F8C" w:rsidRDefault="00787F8C" w:rsidP="0027654E">
      <w:pPr>
        <w:rPr>
          <w:rFonts w:ascii="Arial" w:hAnsi="Arial"/>
          <w:color w:val="000000"/>
        </w:rPr>
      </w:pPr>
    </w:p>
    <w:p w:rsidR="00787F8C" w:rsidRDefault="00787F8C" w:rsidP="0027654E">
      <w:pPr>
        <w:rPr>
          <w:rFonts w:ascii="Arial" w:hAnsi="Arial"/>
          <w:color w:val="000000"/>
        </w:rPr>
      </w:pPr>
      <w:r>
        <w:rPr>
          <w:rFonts w:ascii="Arial" w:hAnsi="Arial"/>
          <w:color w:val="000000"/>
        </w:rPr>
        <w:t>Finally, looking at Children’s theatre (surely the safest choice of all), let</w:t>
      </w:r>
      <w:r w:rsidR="0080334D">
        <w:rPr>
          <w:rFonts w:ascii="Arial" w:hAnsi="Arial"/>
          <w:color w:val="000000"/>
        </w:rPr>
        <w:t xml:space="preserve"> me give a nod to T</w:t>
      </w:r>
      <w:r>
        <w:rPr>
          <w:rFonts w:ascii="Arial" w:hAnsi="Arial"/>
          <w:color w:val="000000"/>
        </w:rPr>
        <w:t>heatre in the Square’s “The True Story of the Three Little Pigs.”  Kids, by definition, are the harshest critics in the world, and this play messed with a story all kids know.  Not only that, it also layered moral and ethical ambiguity on top of it.  No simple lesson here, but a complex array of if/then/but concepts.  And yet, it worked for the kids who saw it and it worked for the grown-ups who came along for the ride.  Maybe there was a basic “Things are not always black or white” moral, but it was couched in a funny and tuneful tale that growled along like a well-tuned engine.</w:t>
      </w:r>
    </w:p>
    <w:p w:rsidR="00787F8C" w:rsidRDefault="00787F8C" w:rsidP="0027654E">
      <w:pPr>
        <w:rPr>
          <w:rFonts w:ascii="Arial" w:hAnsi="Arial"/>
          <w:color w:val="000000"/>
        </w:rPr>
      </w:pPr>
    </w:p>
    <w:p w:rsidR="00787F8C" w:rsidRDefault="0080334D" w:rsidP="0027654E">
      <w:pPr>
        <w:rPr>
          <w:rFonts w:ascii="Arial" w:hAnsi="Arial"/>
          <w:color w:val="000000"/>
        </w:rPr>
      </w:pPr>
      <w:r>
        <w:rPr>
          <w:rFonts w:ascii="Arial" w:hAnsi="Arial"/>
          <w:color w:val="000000"/>
        </w:rPr>
        <w:t xml:space="preserve">So, even though a production may be “safe,” it can carry its own risk – how many different ways can you do “Christmas Carol” and still keep your audience awake?  On the other hand, if you go too far, you can end up pleasing only those of us who see so many plays that a risky venture is a joy in and of itself.  I commend Mr. Brantley (and “uppermiddlebrow”) for starting this discussion, and I encourage all of you to think about what really appeals to you.  </w:t>
      </w:r>
      <w:r w:rsidR="000569FD">
        <w:rPr>
          <w:rFonts w:ascii="Arial" w:hAnsi="Arial"/>
          <w:color w:val="000000"/>
        </w:rPr>
        <w:t>Risky/Safe</w:t>
      </w:r>
      <w:r>
        <w:rPr>
          <w:rFonts w:ascii="Arial" w:hAnsi="Arial"/>
          <w:color w:val="000000"/>
        </w:rPr>
        <w:t xml:space="preserve"> may be a false dichotomy, but it’s also something season planners have to deal with every year.</w:t>
      </w:r>
    </w:p>
    <w:p w:rsidR="0080334D" w:rsidRPr="00FA6935" w:rsidRDefault="0080334D" w:rsidP="0080334D">
      <w:pPr>
        <w:rPr>
          <w:rFonts w:ascii="Arial" w:hAnsi="Arial" w:cs="Arial"/>
        </w:rPr>
      </w:pPr>
    </w:p>
    <w:p w:rsidR="00471E67" w:rsidRDefault="0080334D" w:rsidP="0080334D">
      <w:pPr>
        <w:ind w:firstLine="720"/>
        <w:rPr>
          <w:rFonts w:ascii="Arial" w:hAnsi="Arial" w:cs="Arial"/>
        </w:rPr>
      </w:pPr>
      <w:r w:rsidRPr="00FA6935">
        <w:rPr>
          <w:rFonts w:ascii="Arial" w:hAnsi="Arial" w:cs="Arial"/>
        </w:rPr>
        <w:t>-- Brad Rudy (</w:t>
      </w:r>
      <w:hyperlink r:id="rId28" w:history="1">
        <w:r w:rsidRPr="001362D6">
          <w:rPr>
            <w:rStyle w:val="Hyperlink"/>
            <w:rFonts w:ascii="Arial" w:hAnsi="Arial" w:cs="Arial"/>
          </w:rPr>
          <w:t>BKRudy@aol.com</w:t>
        </w:r>
      </w:hyperlink>
      <w:r w:rsidRPr="00FA6935">
        <w:rPr>
          <w:rFonts w:ascii="Arial" w:hAnsi="Arial" w:cs="Arial"/>
        </w:rPr>
        <w:t>)</w:t>
      </w:r>
    </w:p>
    <w:p w:rsidR="00FB67C8" w:rsidRDefault="00FB67C8" w:rsidP="00FB67C8">
      <w:pPr>
        <w:pStyle w:val="Heading4"/>
      </w:pPr>
      <w:r>
        <w:rPr>
          <w:rFonts w:cs="Arial"/>
        </w:rPr>
        <w:br w:type="page"/>
      </w:r>
      <w:r>
        <w:t>5/20/2009    From the Bookshelf:  “Dead Man’s Cell Phone” by Sarah Ruhl</w:t>
      </w:r>
    </w:p>
    <w:p w:rsidR="00FB67C8" w:rsidRDefault="00FB67C8" w:rsidP="00FB67C8">
      <w:pPr>
        <w:pStyle w:val="Heading4"/>
      </w:pPr>
    </w:p>
    <w:p w:rsidR="00FB67C8" w:rsidRDefault="00FB67C8" w:rsidP="00FB67C8">
      <w:pPr>
        <w:pStyle w:val="Heading4"/>
        <w:rPr>
          <w:b w:val="0"/>
          <w:sz w:val="20"/>
        </w:rPr>
      </w:pPr>
      <w:r w:rsidRPr="00FB67C8">
        <w:rPr>
          <w:b w:val="0"/>
          <w:sz w:val="20"/>
        </w:rPr>
        <w:t>Do your gadgets define your life?</w:t>
      </w:r>
      <w:r>
        <w:rPr>
          <w:b w:val="0"/>
          <w:sz w:val="20"/>
        </w:rPr>
        <w:t xml:space="preserve">  That is the question at the heart of Sarah Ruhl’s 2008 play “Dead Man’s Cell Phone.”  </w:t>
      </w:r>
    </w:p>
    <w:p w:rsidR="00FB67C8" w:rsidRDefault="00FB67C8" w:rsidP="00FB67C8">
      <w:pPr>
        <w:pStyle w:val="Heading4"/>
        <w:rPr>
          <w:b w:val="0"/>
          <w:sz w:val="20"/>
        </w:rPr>
      </w:pPr>
    </w:p>
    <w:p w:rsidR="0080334D" w:rsidRPr="00FB67C8" w:rsidRDefault="00FB67C8" w:rsidP="00FB67C8">
      <w:pPr>
        <w:pStyle w:val="Heading4"/>
        <w:rPr>
          <w:rFonts w:cs="Arial"/>
          <w:b w:val="0"/>
          <w:sz w:val="20"/>
        </w:rPr>
      </w:pPr>
      <w:r>
        <w:rPr>
          <w:b w:val="0"/>
          <w:sz w:val="20"/>
        </w:rPr>
        <w:t xml:space="preserve">Last year, we saw two productions of the works of Sarah Ruhl, “The Clean House” at Horizon Theatre, and “Eurydice” at the Alliance.  Both plays showed that Ms. Ruhl has a distinct voice that is able to find poetry in banality, </w:t>
      </w:r>
      <w:r w:rsidR="006B716D">
        <w:rPr>
          <w:b w:val="0"/>
          <w:sz w:val="20"/>
        </w:rPr>
        <w:t xml:space="preserve">the </w:t>
      </w:r>
      <w:r>
        <w:rPr>
          <w:b w:val="0"/>
          <w:sz w:val="20"/>
        </w:rPr>
        <w:t xml:space="preserve">heart in absurdity.  Both plays turned traditional techniques on their heads, letting the contrivance and artifice </w:t>
      </w:r>
      <w:r w:rsidR="006B716D">
        <w:rPr>
          <w:b w:val="0"/>
          <w:sz w:val="20"/>
        </w:rPr>
        <w:t xml:space="preserve">of theatre </w:t>
      </w:r>
      <w:r>
        <w:rPr>
          <w:b w:val="0"/>
          <w:sz w:val="20"/>
        </w:rPr>
        <w:t xml:space="preserve">not only inform the story-telling, but in many ways control it.  Although I preferred “Clean House” (slightly), I was impressed by both pieces, finding them invigorating experiences that widened my expectations of the </w:t>
      </w:r>
      <w:r w:rsidR="006B716D">
        <w:rPr>
          <w:b w:val="0"/>
          <w:sz w:val="20"/>
        </w:rPr>
        <w:t>possibilities</w:t>
      </w:r>
      <w:r>
        <w:rPr>
          <w:b w:val="0"/>
          <w:sz w:val="20"/>
        </w:rPr>
        <w:t xml:space="preserve"> of theatre</w:t>
      </w:r>
      <w:r w:rsidRPr="00FB67C8">
        <w:rPr>
          <w:rFonts w:cs="Arial"/>
          <w:b w:val="0"/>
          <w:sz w:val="20"/>
        </w:rPr>
        <w:t>.</w:t>
      </w:r>
    </w:p>
    <w:p w:rsidR="00FB67C8" w:rsidRPr="00FB67C8" w:rsidRDefault="00FB67C8" w:rsidP="00FB67C8">
      <w:pPr>
        <w:rPr>
          <w:rFonts w:ascii="Arial" w:hAnsi="Arial" w:cs="Arial"/>
        </w:rPr>
      </w:pPr>
    </w:p>
    <w:p w:rsidR="00FB67C8" w:rsidRPr="00FB67C8" w:rsidRDefault="00FB67C8" w:rsidP="00FB67C8">
      <w:pPr>
        <w:rPr>
          <w:rFonts w:ascii="Arial" w:hAnsi="Arial" w:cs="Arial"/>
        </w:rPr>
      </w:pPr>
      <w:r w:rsidRPr="00FB67C8">
        <w:rPr>
          <w:rFonts w:ascii="Arial" w:hAnsi="Arial" w:cs="Arial"/>
        </w:rPr>
        <w:t>So, when I saw the script of “Dead Man’s Cell Phone” on the shelves of my local Barnes and Noble, I jumped on it, devouring it twice within a week, a few more times since then.  Believe me, it lives up to my expectations of what Ms. Ruhl can do, and breaks some new ground in broadening the possibilities of theatre.</w:t>
      </w:r>
    </w:p>
    <w:p w:rsidR="00FB67C8" w:rsidRPr="00FB67C8" w:rsidRDefault="00FB67C8" w:rsidP="00FB67C8">
      <w:pPr>
        <w:rPr>
          <w:rFonts w:ascii="Arial" w:hAnsi="Arial" w:cs="Arial"/>
        </w:rPr>
      </w:pPr>
    </w:p>
    <w:p w:rsidR="00FB67C8" w:rsidRDefault="00637964" w:rsidP="00FB67C8">
      <w:pPr>
        <w:rPr>
          <w:rFonts w:ascii="Arial" w:hAnsi="Arial" w:cs="Arial"/>
        </w:rPr>
      </w:pPr>
      <w:r>
        <w:rPr>
          <w:rFonts w:ascii="Arial" w:hAnsi="Arial" w:cs="Arial"/>
        </w:rPr>
        <w:t xml:space="preserve">A long time ago (in a genre far away), a tacky would-be comedy movie showed us the hi-jinks that ensue when a charming scamp steals a businessman’s electronic scheduler and, more or less, takes over his life.  Here, the premise is similar, though the implications (and effect) are far deeper and more serious.  Jean is eating </w:t>
      </w:r>
      <w:r w:rsidR="006B716D">
        <w:rPr>
          <w:rFonts w:ascii="Arial" w:hAnsi="Arial" w:cs="Arial"/>
        </w:rPr>
        <w:t xml:space="preserve">some lobster bisque </w:t>
      </w:r>
      <w:r>
        <w:rPr>
          <w:rFonts w:ascii="Arial" w:hAnsi="Arial" w:cs="Arial"/>
        </w:rPr>
        <w:t>at a diner when the cell phone of a stranger at the next table starts ringing incessantly.  When she realizes the man is dead, she answers his phone, and, more or less, insinuates herself into the lives of his family and friends.  She also assumes his job responsibilities, not realizing the darker aspects of what he does.  A sort of transformation takes place, in which she gradually becomes whatever her new “family” expects her to be, and she ultimately finds a purpose that had eluded her in her own life.</w:t>
      </w:r>
    </w:p>
    <w:p w:rsidR="00637964" w:rsidRDefault="00637964" w:rsidP="00FB67C8">
      <w:pPr>
        <w:rPr>
          <w:rFonts w:ascii="Arial" w:hAnsi="Arial" w:cs="Arial"/>
        </w:rPr>
      </w:pPr>
    </w:p>
    <w:p w:rsidR="00637964" w:rsidRDefault="00637964" w:rsidP="00FB67C8">
      <w:pPr>
        <w:rPr>
          <w:rFonts w:ascii="Arial" w:hAnsi="Arial" w:cs="Arial"/>
        </w:rPr>
      </w:pPr>
      <w:r>
        <w:rPr>
          <w:rFonts w:ascii="Arial" w:hAnsi="Arial" w:cs="Arial"/>
        </w:rPr>
        <w:t>We know (and learn) next to nothing about Jean’s life “before the dead man (Gordon).”  We can make assumptions about her based on what she becomes (and why she follows this particular path).  And we learn about the Gordon’s life as she does, finding surprise (and revulsion) at who he was and what he did.  More to the point, though, Jean is able to change how Gordon</w:t>
      </w:r>
      <w:r w:rsidR="006B716D">
        <w:rPr>
          <w:rFonts w:ascii="Arial" w:hAnsi="Arial" w:cs="Arial"/>
        </w:rPr>
        <w:t>’s memory for his family</w:t>
      </w:r>
      <w:r>
        <w:rPr>
          <w:rFonts w:ascii="Arial" w:hAnsi="Arial" w:cs="Arial"/>
        </w:rPr>
        <w:t xml:space="preserve">, creating a far-from-honest picture of who he was in their eyes. </w:t>
      </w:r>
      <w:r w:rsidR="006B716D">
        <w:rPr>
          <w:rFonts w:ascii="Arial" w:hAnsi="Arial" w:cs="Arial"/>
        </w:rPr>
        <w:t xml:space="preserve"> Someone even comments that Gordon’s wife and mother become closer to him in death than they ever were in life.  </w:t>
      </w:r>
      <w:r>
        <w:rPr>
          <w:rFonts w:ascii="Arial" w:hAnsi="Arial" w:cs="Arial"/>
        </w:rPr>
        <w:t xml:space="preserve"> That this is just what the various characters need is central to the play.</w:t>
      </w:r>
    </w:p>
    <w:p w:rsidR="00637964" w:rsidRDefault="00637964" w:rsidP="00FB67C8">
      <w:pPr>
        <w:rPr>
          <w:rFonts w:ascii="Arial" w:hAnsi="Arial" w:cs="Arial"/>
        </w:rPr>
      </w:pPr>
    </w:p>
    <w:p w:rsidR="006B716D" w:rsidRDefault="00EA532A" w:rsidP="00FB67C8">
      <w:pPr>
        <w:rPr>
          <w:rFonts w:ascii="Arial" w:hAnsi="Arial" w:cs="Arial"/>
        </w:rPr>
      </w:pPr>
      <w:r>
        <w:rPr>
          <w:rFonts w:ascii="Arial" w:hAnsi="Arial" w:cs="Arial"/>
        </w:rPr>
        <w:t>Ms. Ruhl is also very good at writing evocative stage directions (obviously meant for the reader or director more than the actor</w:t>
      </w:r>
      <w:r w:rsidR="006B716D">
        <w:rPr>
          <w:rFonts w:ascii="Arial" w:hAnsi="Arial" w:cs="Arial"/>
        </w:rPr>
        <w:t>):</w:t>
      </w:r>
      <w:r>
        <w:rPr>
          <w:rFonts w:ascii="Arial" w:hAnsi="Arial" w:cs="Arial"/>
        </w:rPr>
        <w:t xml:space="preserve">  </w:t>
      </w:r>
    </w:p>
    <w:p w:rsidR="006B716D" w:rsidRDefault="006B716D" w:rsidP="00FB67C8">
      <w:pPr>
        <w:rPr>
          <w:rFonts w:ascii="Arial" w:hAnsi="Arial" w:cs="Arial"/>
        </w:rPr>
      </w:pPr>
    </w:p>
    <w:p w:rsidR="006B716D" w:rsidRPr="006B716D" w:rsidRDefault="006B716D" w:rsidP="00FB67C8">
      <w:pPr>
        <w:rPr>
          <w:rFonts w:ascii="Arial" w:hAnsi="Arial" w:cs="Arial"/>
          <w:i/>
        </w:rPr>
      </w:pPr>
      <w:r w:rsidRPr="006B716D">
        <w:rPr>
          <w:rFonts w:ascii="Arial" w:hAnsi="Arial" w:cs="Arial"/>
          <w:i/>
        </w:rPr>
        <w:t xml:space="preserve"> </w:t>
      </w:r>
      <w:r w:rsidRPr="006B716D">
        <w:rPr>
          <w:rFonts w:ascii="Arial" w:hAnsi="Arial" w:cs="Arial"/>
          <w:i/>
        </w:rPr>
        <w:tab/>
      </w:r>
      <w:r w:rsidR="00EA532A" w:rsidRPr="006B716D">
        <w:rPr>
          <w:rFonts w:ascii="Arial" w:hAnsi="Arial" w:cs="Arial"/>
          <w:i/>
        </w:rPr>
        <w:t xml:space="preserve">Jean sits alone.  </w:t>
      </w:r>
    </w:p>
    <w:p w:rsidR="006B716D" w:rsidRPr="006B716D" w:rsidRDefault="00EA532A" w:rsidP="006B716D">
      <w:pPr>
        <w:ind w:firstLine="720"/>
        <w:rPr>
          <w:rFonts w:ascii="Arial" w:hAnsi="Arial" w:cs="Arial"/>
          <w:i/>
        </w:rPr>
      </w:pPr>
      <w:r w:rsidRPr="006B716D">
        <w:rPr>
          <w:rFonts w:ascii="Arial" w:hAnsi="Arial" w:cs="Arial"/>
          <w:i/>
        </w:rPr>
        <w:t xml:space="preserve">She looks small and tired.  </w:t>
      </w:r>
    </w:p>
    <w:p w:rsidR="006B716D" w:rsidRPr="006B716D" w:rsidRDefault="00EA532A" w:rsidP="006B716D">
      <w:pPr>
        <w:ind w:left="720"/>
        <w:rPr>
          <w:rFonts w:ascii="Arial" w:hAnsi="Arial" w:cs="Arial"/>
          <w:i/>
        </w:rPr>
      </w:pPr>
      <w:r w:rsidRPr="006B716D">
        <w:rPr>
          <w:rFonts w:ascii="Arial" w:hAnsi="Arial" w:cs="Arial"/>
          <w:i/>
        </w:rPr>
        <w:t xml:space="preserve">An Edward Hopper painting for five seconds.  </w:t>
      </w:r>
    </w:p>
    <w:p w:rsidR="006B716D" w:rsidRPr="006B716D" w:rsidRDefault="006B716D" w:rsidP="006B716D">
      <w:pPr>
        <w:ind w:left="720"/>
        <w:rPr>
          <w:rFonts w:ascii="Arial" w:hAnsi="Arial" w:cs="Arial"/>
          <w:i/>
        </w:rPr>
      </w:pPr>
    </w:p>
    <w:p w:rsidR="006B716D" w:rsidRPr="006B716D" w:rsidRDefault="00EA532A" w:rsidP="006B716D">
      <w:pPr>
        <w:ind w:left="720"/>
        <w:rPr>
          <w:rFonts w:ascii="Arial" w:hAnsi="Arial" w:cs="Arial"/>
          <w:i/>
        </w:rPr>
      </w:pPr>
      <w:r w:rsidRPr="006B716D">
        <w:rPr>
          <w:rFonts w:ascii="Arial" w:hAnsi="Arial" w:cs="Arial"/>
          <w:i/>
        </w:rPr>
        <w:t xml:space="preserve">A strange unidentifiable sound from far away, </w:t>
      </w:r>
    </w:p>
    <w:p w:rsidR="006B716D" w:rsidRPr="006B716D" w:rsidRDefault="00EA532A" w:rsidP="006B716D">
      <w:pPr>
        <w:ind w:left="720"/>
        <w:rPr>
          <w:rFonts w:ascii="Arial" w:hAnsi="Arial" w:cs="Arial"/>
          <w:i/>
        </w:rPr>
      </w:pPr>
      <w:r w:rsidRPr="006B716D">
        <w:rPr>
          <w:rFonts w:ascii="Arial" w:hAnsi="Arial" w:cs="Arial"/>
          <w:i/>
        </w:rPr>
        <w:t xml:space="preserve">like a door </w:t>
      </w:r>
      <w:r w:rsidR="006B716D" w:rsidRPr="006B716D">
        <w:rPr>
          <w:rFonts w:ascii="Arial" w:hAnsi="Arial" w:cs="Arial"/>
          <w:i/>
        </w:rPr>
        <w:t>creaking</w:t>
      </w:r>
      <w:r w:rsidRPr="006B716D">
        <w:rPr>
          <w:rFonts w:ascii="Arial" w:hAnsi="Arial" w:cs="Arial"/>
          <w:i/>
        </w:rPr>
        <w:t xml:space="preserve">, </w:t>
      </w:r>
    </w:p>
    <w:p w:rsidR="006B716D" w:rsidRPr="006B716D" w:rsidRDefault="00EA532A" w:rsidP="006B716D">
      <w:pPr>
        <w:ind w:left="720"/>
        <w:rPr>
          <w:rFonts w:ascii="Arial" w:hAnsi="Arial" w:cs="Arial"/>
          <w:i/>
        </w:rPr>
      </w:pPr>
      <w:r w:rsidRPr="006B716D">
        <w:rPr>
          <w:rFonts w:ascii="Arial" w:hAnsi="Arial" w:cs="Arial"/>
          <w:i/>
        </w:rPr>
        <w:t>or a small animal in pain.</w:t>
      </w:r>
    </w:p>
    <w:p w:rsidR="006B716D" w:rsidRPr="006B716D" w:rsidRDefault="006B716D" w:rsidP="006B716D">
      <w:pPr>
        <w:ind w:left="720"/>
        <w:rPr>
          <w:rFonts w:ascii="Arial" w:hAnsi="Arial" w:cs="Arial"/>
          <w:i/>
        </w:rPr>
      </w:pPr>
    </w:p>
    <w:p w:rsidR="006B716D" w:rsidRPr="006B716D" w:rsidRDefault="00EA532A" w:rsidP="006B716D">
      <w:pPr>
        <w:ind w:left="720"/>
        <w:rPr>
          <w:rFonts w:ascii="Arial" w:hAnsi="Arial" w:cs="Arial"/>
          <w:i/>
        </w:rPr>
      </w:pPr>
      <w:r w:rsidRPr="006B716D">
        <w:rPr>
          <w:rFonts w:ascii="Arial" w:hAnsi="Arial" w:cs="Arial"/>
          <w:i/>
        </w:rPr>
        <w:t xml:space="preserve">Their faces are close to each other, </w:t>
      </w:r>
    </w:p>
    <w:p w:rsidR="006B716D" w:rsidRPr="006B716D" w:rsidRDefault="00EA532A" w:rsidP="006B716D">
      <w:pPr>
        <w:ind w:left="720"/>
        <w:rPr>
          <w:rFonts w:ascii="Arial" w:hAnsi="Arial" w:cs="Arial"/>
          <w:i/>
        </w:rPr>
      </w:pPr>
      <w:r w:rsidRPr="006B716D">
        <w:rPr>
          <w:rFonts w:ascii="Arial" w:hAnsi="Arial" w:cs="Arial"/>
          <w:i/>
        </w:rPr>
        <w:t xml:space="preserve">in the dark, </w:t>
      </w:r>
    </w:p>
    <w:p w:rsidR="006B716D" w:rsidRPr="006B716D" w:rsidRDefault="00EA532A" w:rsidP="006B716D">
      <w:pPr>
        <w:ind w:left="720"/>
        <w:rPr>
          <w:rFonts w:ascii="Arial" w:hAnsi="Arial" w:cs="Arial"/>
          <w:i/>
        </w:rPr>
      </w:pPr>
      <w:r w:rsidRPr="006B716D">
        <w:rPr>
          <w:rFonts w:ascii="Arial" w:hAnsi="Arial" w:cs="Arial"/>
          <w:i/>
        </w:rPr>
        <w:t xml:space="preserve">in the back of the stationery store.  </w:t>
      </w:r>
    </w:p>
    <w:p w:rsidR="006B716D" w:rsidRDefault="006B716D" w:rsidP="006B716D">
      <w:pPr>
        <w:rPr>
          <w:rFonts w:ascii="Arial" w:hAnsi="Arial" w:cs="Arial"/>
        </w:rPr>
      </w:pPr>
    </w:p>
    <w:p w:rsidR="00637964" w:rsidRDefault="00EA532A" w:rsidP="006B716D">
      <w:pPr>
        <w:rPr>
          <w:rFonts w:ascii="Arial" w:hAnsi="Arial" w:cs="Arial"/>
        </w:rPr>
      </w:pPr>
      <w:r>
        <w:rPr>
          <w:rFonts w:ascii="Arial" w:hAnsi="Arial" w:cs="Arial"/>
        </w:rPr>
        <w:t xml:space="preserve">Looking at that last, is there any reason for her to include the “in the stationery store” phrase for anything but affect to the reader?  </w:t>
      </w:r>
      <w:r w:rsidR="006B716D">
        <w:rPr>
          <w:rFonts w:ascii="Arial" w:hAnsi="Arial" w:cs="Arial"/>
        </w:rPr>
        <w:t xml:space="preserve">After all, this is a play scene, we know where they are, what they are doing, how they feel.  </w:t>
      </w:r>
      <w:r>
        <w:rPr>
          <w:rFonts w:ascii="Arial" w:hAnsi="Arial" w:cs="Arial"/>
        </w:rPr>
        <w:t>But, by phrasing the stage direction in this manner, Ms. Ruhl really drives home the mood of the moment, the absurdity of the situation, the poetry of the banal.</w:t>
      </w:r>
    </w:p>
    <w:p w:rsidR="00EA532A" w:rsidRDefault="00EA532A" w:rsidP="00FB67C8">
      <w:pPr>
        <w:rPr>
          <w:rFonts w:ascii="Arial" w:hAnsi="Arial" w:cs="Arial"/>
        </w:rPr>
      </w:pPr>
    </w:p>
    <w:p w:rsidR="006B716D" w:rsidRDefault="00EA532A" w:rsidP="00FB67C8">
      <w:pPr>
        <w:rPr>
          <w:rFonts w:ascii="Arial" w:hAnsi="Arial" w:cs="Arial"/>
        </w:rPr>
      </w:pPr>
      <w:r>
        <w:rPr>
          <w:rFonts w:ascii="Arial" w:hAnsi="Arial" w:cs="Arial"/>
        </w:rPr>
        <w:t xml:space="preserve">And the scene ends the first act with a moment that is pure theatre:  </w:t>
      </w:r>
    </w:p>
    <w:p w:rsidR="006B716D" w:rsidRDefault="006B716D" w:rsidP="00FB67C8">
      <w:pPr>
        <w:rPr>
          <w:rFonts w:ascii="Arial" w:hAnsi="Arial" w:cs="Arial"/>
        </w:rPr>
      </w:pPr>
    </w:p>
    <w:p w:rsidR="006B716D" w:rsidRPr="006B716D" w:rsidRDefault="00EA532A" w:rsidP="006B716D">
      <w:pPr>
        <w:ind w:left="720"/>
        <w:rPr>
          <w:rFonts w:ascii="Arial" w:hAnsi="Arial" w:cs="Arial"/>
          <w:i/>
        </w:rPr>
      </w:pPr>
      <w:r w:rsidRPr="006B716D">
        <w:rPr>
          <w:rFonts w:ascii="Arial" w:hAnsi="Arial" w:cs="Arial"/>
          <w:i/>
        </w:rPr>
        <w:t xml:space="preserve">The phone rings.  </w:t>
      </w:r>
    </w:p>
    <w:p w:rsidR="006B716D" w:rsidRPr="006B716D" w:rsidRDefault="00EA532A" w:rsidP="006B716D">
      <w:pPr>
        <w:ind w:left="720"/>
        <w:rPr>
          <w:rFonts w:ascii="Arial" w:hAnsi="Arial" w:cs="Arial"/>
          <w:i/>
        </w:rPr>
      </w:pPr>
      <w:r w:rsidRPr="006B716D">
        <w:rPr>
          <w:rFonts w:ascii="Arial" w:hAnsi="Arial" w:cs="Arial"/>
          <w:i/>
        </w:rPr>
        <w:t xml:space="preserve">They kiss. </w:t>
      </w:r>
    </w:p>
    <w:p w:rsidR="006B716D" w:rsidRPr="006B716D" w:rsidRDefault="00EA532A" w:rsidP="006B716D">
      <w:pPr>
        <w:ind w:left="720"/>
        <w:rPr>
          <w:rFonts w:ascii="Arial" w:hAnsi="Arial" w:cs="Arial"/>
          <w:i/>
        </w:rPr>
      </w:pPr>
      <w:r w:rsidRPr="006B716D">
        <w:rPr>
          <w:rFonts w:ascii="Arial" w:hAnsi="Arial" w:cs="Arial"/>
          <w:i/>
        </w:rPr>
        <w:t xml:space="preserve">Embossed stationery moves through the air slowly, </w:t>
      </w:r>
    </w:p>
    <w:p w:rsidR="006B716D" w:rsidRPr="006B716D" w:rsidRDefault="00EA532A" w:rsidP="006B716D">
      <w:pPr>
        <w:ind w:left="720"/>
        <w:rPr>
          <w:rFonts w:ascii="Arial" w:hAnsi="Arial" w:cs="Arial"/>
          <w:i/>
        </w:rPr>
      </w:pPr>
      <w:r w:rsidRPr="006B716D">
        <w:rPr>
          <w:rFonts w:ascii="Arial" w:hAnsi="Arial" w:cs="Arial"/>
          <w:i/>
        </w:rPr>
        <w:t xml:space="preserve">like a snow parade.  </w:t>
      </w:r>
    </w:p>
    <w:p w:rsidR="006B716D" w:rsidRPr="006B716D" w:rsidRDefault="00EA532A" w:rsidP="006B716D">
      <w:pPr>
        <w:ind w:left="720"/>
        <w:rPr>
          <w:rFonts w:ascii="Arial" w:hAnsi="Arial" w:cs="Arial"/>
          <w:i/>
        </w:rPr>
      </w:pPr>
      <w:r w:rsidRPr="006B716D">
        <w:rPr>
          <w:rFonts w:ascii="Arial" w:hAnsi="Arial" w:cs="Arial"/>
          <w:i/>
        </w:rPr>
        <w:t xml:space="preserve">Lanterns made of embossed paper, </w:t>
      </w:r>
    </w:p>
    <w:p w:rsidR="006B716D" w:rsidRPr="006B716D" w:rsidRDefault="00EA532A" w:rsidP="006B716D">
      <w:pPr>
        <w:ind w:left="720"/>
        <w:rPr>
          <w:rFonts w:ascii="Arial" w:hAnsi="Arial" w:cs="Arial"/>
          <w:i/>
        </w:rPr>
      </w:pPr>
      <w:r w:rsidRPr="006B716D">
        <w:rPr>
          <w:rFonts w:ascii="Arial" w:hAnsi="Arial" w:cs="Arial"/>
          <w:i/>
        </w:rPr>
        <w:t>light falling on paper,</w:t>
      </w:r>
    </w:p>
    <w:p w:rsidR="006B716D" w:rsidRPr="006B716D" w:rsidRDefault="00EA532A" w:rsidP="006B716D">
      <w:pPr>
        <w:ind w:left="720"/>
        <w:rPr>
          <w:rFonts w:ascii="Arial" w:hAnsi="Arial" w:cs="Arial"/>
          <w:i/>
        </w:rPr>
      </w:pPr>
      <w:r w:rsidRPr="006B716D">
        <w:rPr>
          <w:rFonts w:ascii="Arial" w:hAnsi="Arial" w:cs="Arial"/>
          <w:i/>
        </w:rPr>
        <w:t xml:space="preserve"> falling on Jean and Dwight, </w:t>
      </w:r>
    </w:p>
    <w:p w:rsidR="006B716D" w:rsidRPr="006B716D" w:rsidRDefault="00EA532A" w:rsidP="006B716D">
      <w:pPr>
        <w:ind w:left="720"/>
        <w:rPr>
          <w:rFonts w:ascii="Arial" w:hAnsi="Arial" w:cs="Arial"/>
          <w:i/>
        </w:rPr>
      </w:pPr>
      <w:r w:rsidRPr="006B716D">
        <w:rPr>
          <w:rFonts w:ascii="Arial" w:hAnsi="Arial" w:cs="Arial"/>
          <w:i/>
        </w:rPr>
        <w:t xml:space="preserve">who are also falling. </w:t>
      </w:r>
    </w:p>
    <w:p w:rsidR="006B716D" w:rsidRDefault="006B716D" w:rsidP="00FB67C8">
      <w:pPr>
        <w:rPr>
          <w:rFonts w:ascii="Arial" w:hAnsi="Arial" w:cs="Arial"/>
        </w:rPr>
      </w:pPr>
    </w:p>
    <w:p w:rsidR="00EA532A" w:rsidRDefault="00EA532A" w:rsidP="00FB67C8">
      <w:pPr>
        <w:rPr>
          <w:rFonts w:ascii="Arial" w:hAnsi="Arial" w:cs="Arial"/>
        </w:rPr>
      </w:pPr>
      <w:r>
        <w:rPr>
          <w:rFonts w:ascii="Arial" w:hAnsi="Arial" w:cs="Arial"/>
        </w:rPr>
        <w:t>I don’t know if this was intended to evoke the same imagery as the end of Joyce’s “The Dead” with its “Snow was falling gently falling over all of Ireland” poetic prose, but, if it were, it was entirely successful and appropriate.</w:t>
      </w:r>
    </w:p>
    <w:p w:rsidR="00EA532A" w:rsidRDefault="00EA532A" w:rsidP="00FB67C8">
      <w:pPr>
        <w:rPr>
          <w:rFonts w:ascii="Arial" w:hAnsi="Arial" w:cs="Arial"/>
        </w:rPr>
      </w:pPr>
    </w:p>
    <w:p w:rsidR="00EA532A" w:rsidRDefault="00EA532A" w:rsidP="00FB67C8">
      <w:pPr>
        <w:rPr>
          <w:rFonts w:ascii="Arial" w:hAnsi="Arial" w:cs="Arial"/>
        </w:rPr>
      </w:pPr>
      <w:r>
        <w:rPr>
          <w:rFonts w:ascii="Arial" w:hAnsi="Arial" w:cs="Arial"/>
        </w:rPr>
        <w:t>The second part starts with a long monologue by the Dead Man (Gordon).  I daresay this will show up at more than a few auditions over the next year or two.  He basically recounts his last day</w:t>
      </w:r>
      <w:r w:rsidR="00E27ED9">
        <w:rPr>
          <w:rFonts w:ascii="Arial" w:hAnsi="Arial" w:cs="Arial"/>
        </w:rPr>
        <w:t>, his last moments, his disgust at the woman in the next booth eating the last of the diner’s lobster bisque that he wanted (and deserved), the transformation that imminent death makes on his attitude, his memory:</w:t>
      </w:r>
    </w:p>
    <w:p w:rsidR="00E27ED9" w:rsidRDefault="00E27ED9" w:rsidP="00FB67C8">
      <w:pPr>
        <w:rPr>
          <w:rFonts w:ascii="Arial" w:hAnsi="Arial" w:cs="Arial"/>
        </w:rPr>
      </w:pPr>
      <w:r>
        <w:rPr>
          <w:rFonts w:ascii="Arial" w:hAnsi="Arial" w:cs="Arial"/>
        </w:rPr>
        <w:tab/>
      </w:r>
    </w:p>
    <w:p w:rsidR="00E27ED9" w:rsidRPr="006B716D" w:rsidRDefault="00E27ED9" w:rsidP="006B716D">
      <w:pPr>
        <w:ind w:left="720"/>
        <w:rPr>
          <w:rFonts w:ascii="Arial" w:hAnsi="Arial" w:cs="Arial"/>
          <w:i/>
        </w:rPr>
      </w:pPr>
      <w:r w:rsidRPr="006B716D">
        <w:rPr>
          <w:rFonts w:ascii="Arial" w:hAnsi="Arial" w:cs="Arial"/>
          <w:i/>
        </w:rPr>
        <w:t xml:space="preserve">Then I think – use your cell phone.  Call your wife.  Tell her to give you a decent burial.  … But the wife’s not supposed to know you [edited by the Spoiler Police] for a living.  So just call the wife </w:t>
      </w:r>
      <w:r w:rsidR="006B716D">
        <w:rPr>
          <w:rFonts w:ascii="Arial" w:hAnsi="Arial" w:cs="Arial"/>
          <w:i/>
        </w:rPr>
        <w:t>and</w:t>
      </w:r>
      <w:r w:rsidRPr="006B716D">
        <w:rPr>
          <w:rFonts w:ascii="Arial" w:hAnsi="Arial" w:cs="Arial"/>
          <w:i/>
        </w:rPr>
        <w:t xml:space="preserve"> say good-</w:t>
      </w:r>
      <w:r w:rsidR="006B716D">
        <w:rPr>
          <w:rFonts w:ascii="Arial" w:hAnsi="Arial" w:cs="Arial"/>
          <w:i/>
        </w:rPr>
        <w:t>bye</w:t>
      </w:r>
      <w:r w:rsidRPr="006B716D">
        <w:rPr>
          <w:rFonts w:ascii="Arial" w:hAnsi="Arial" w:cs="Arial"/>
          <w:i/>
        </w:rPr>
        <w:t>.  But no – she doesn’t love you enough to have the right tone of voice on your death bed.  The kind of voice you’d like to hear – indescribably tender.  A death-bed voice.</w:t>
      </w:r>
    </w:p>
    <w:p w:rsidR="00E27ED9" w:rsidRDefault="00E27ED9" w:rsidP="00FB67C8">
      <w:pPr>
        <w:rPr>
          <w:rFonts w:ascii="Arial" w:hAnsi="Arial" w:cs="Arial"/>
        </w:rPr>
      </w:pPr>
    </w:p>
    <w:p w:rsidR="00E27ED9" w:rsidRDefault="00E27ED9" w:rsidP="00FB67C8">
      <w:pPr>
        <w:rPr>
          <w:rFonts w:ascii="Arial" w:hAnsi="Arial" w:cs="Arial"/>
        </w:rPr>
      </w:pPr>
      <w:r>
        <w:rPr>
          <w:rFonts w:ascii="Arial" w:hAnsi="Arial" w:cs="Arial"/>
        </w:rPr>
        <w:t>So much of this play is like this – evocative, surprising, mixing tenderness and cruelty in a single phrase, irony and ecstasy in new-found facts and l</w:t>
      </w:r>
      <w:r w:rsidR="006B716D">
        <w:rPr>
          <w:rFonts w:ascii="Arial" w:hAnsi="Arial" w:cs="Arial"/>
        </w:rPr>
        <w:t>oves and feelings, ending fligh</w:t>
      </w:r>
      <w:r>
        <w:rPr>
          <w:rFonts w:ascii="Arial" w:hAnsi="Arial" w:cs="Arial"/>
        </w:rPr>
        <w:t>ts of poetic fancy with terse (and banal) observation.  Gordon ends his monologue with “Then I die.”  So it goes.</w:t>
      </w:r>
    </w:p>
    <w:p w:rsidR="00E27ED9" w:rsidRDefault="00E27ED9" w:rsidP="00FB67C8">
      <w:pPr>
        <w:rPr>
          <w:rFonts w:ascii="Arial" w:hAnsi="Arial" w:cs="Arial"/>
        </w:rPr>
      </w:pPr>
    </w:p>
    <w:p w:rsidR="00E27ED9" w:rsidRDefault="00E27ED9" w:rsidP="00FB67C8">
      <w:pPr>
        <w:rPr>
          <w:rFonts w:ascii="Arial" w:hAnsi="Arial" w:cs="Arial"/>
        </w:rPr>
      </w:pPr>
      <w:r>
        <w:rPr>
          <w:rFonts w:ascii="Arial" w:hAnsi="Arial" w:cs="Arial"/>
        </w:rPr>
        <w:t xml:space="preserve">The play climaxes with a pseudo-noir encounter at a foreign airport, then leaves us with a gentle and surprisingly moving coda, one that ties up all of Ms. </w:t>
      </w:r>
      <w:r w:rsidR="006B716D">
        <w:rPr>
          <w:rFonts w:ascii="Arial" w:hAnsi="Arial" w:cs="Arial"/>
        </w:rPr>
        <w:t>Ruhl’s</w:t>
      </w:r>
      <w:r>
        <w:rPr>
          <w:rFonts w:ascii="Arial" w:hAnsi="Arial" w:cs="Arial"/>
        </w:rPr>
        <w:t xml:space="preserve"> story-threads of identity and need and filling the empty places in our own lives while filling the empty places in others.  For a play filled with grasping and emotionally stunted characters, it is an optimistic and heart-felt grace note, and, to me, makes the journey of the play worth the effort.</w:t>
      </w:r>
    </w:p>
    <w:p w:rsidR="00E27ED9" w:rsidRDefault="00E27ED9" w:rsidP="00FB67C8">
      <w:pPr>
        <w:rPr>
          <w:rFonts w:ascii="Arial" w:hAnsi="Arial" w:cs="Arial"/>
        </w:rPr>
      </w:pPr>
    </w:p>
    <w:p w:rsidR="006B716D" w:rsidRDefault="00E27ED9" w:rsidP="00FB67C8">
      <w:pPr>
        <w:rPr>
          <w:rFonts w:ascii="Arial" w:hAnsi="Arial" w:cs="Arial"/>
        </w:rPr>
      </w:pPr>
      <w:r>
        <w:rPr>
          <w:rFonts w:ascii="Arial" w:hAnsi="Arial" w:cs="Arial"/>
        </w:rPr>
        <w:t xml:space="preserve">At this point, no local theatres have this </w:t>
      </w:r>
      <w:r w:rsidR="006B716D">
        <w:rPr>
          <w:rFonts w:ascii="Arial" w:hAnsi="Arial" w:cs="Arial"/>
        </w:rPr>
        <w:t xml:space="preserve">piece </w:t>
      </w:r>
      <w:r>
        <w:rPr>
          <w:rFonts w:ascii="Arial" w:hAnsi="Arial" w:cs="Arial"/>
        </w:rPr>
        <w:t xml:space="preserve">on their new season line-up, yet I hold out hope that someone somewhere shares my enthusiasm for </w:t>
      </w:r>
      <w:r w:rsidR="006B716D">
        <w:rPr>
          <w:rFonts w:ascii="Arial" w:hAnsi="Arial" w:cs="Arial"/>
        </w:rPr>
        <w:t xml:space="preserve">it.  It reads like dream, evoking stage images more than “real-world” images, moving along with the thread-bare logic of a dream.  “Dead Man’s Cell Phone,” by Sarah Ruhl, is available at many bookstores, and on-line through Barnes and Noble, TCG Books, or Amazon.  </w:t>
      </w:r>
    </w:p>
    <w:p w:rsidR="006B716D" w:rsidRDefault="006B716D" w:rsidP="00FB67C8">
      <w:pPr>
        <w:rPr>
          <w:rFonts w:ascii="Arial" w:hAnsi="Arial" w:cs="Arial"/>
        </w:rPr>
      </w:pPr>
    </w:p>
    <w:p w:rsidR="006B716D" w:rsidRDefault="006B716D" w:rsidP="00FB67C8">
      <w:pPr>
        <w:rPr>
          <w:rFonts w:ascii="Arial" w:hAnsi="Arial" w:cs="Arial"/>
        </w:rPr>
      </w:pPr>
      <w:r>
        <w:rPr>
          <w:rFonts w:ascii="Arial" w:hAnsi="Arial" w:cs="Arial"/>
        </w:rPr>
        <w:t xml:space="preserve">But, you can’t borrow my copy.  </w:t>
      </w:r>
    </w:p>
    <w:p w:rsidR="006B716D" w:rsidRDefault="006B716D" w:rsidP="00FB67C8">
      <w:pPr>
        <w:rPr>
          <w:rFonts w:ascii="Arial" w:hAnsi="Arial" w:cs="Arial"/>
        </w:rPr>
      </w:pPr>
    </w:p>
    <w:p w:rsidR="006B716D" w:rsidRDefault="006B716D" w:rsidP="00FB67C8">
      <w:pPr>
        <w:rPr>
          <w:rFonts w:ascii="Arial" w:hAnsi="Arial" w:cs="Arial"/>
        </w:rPr>
      </w:pPr>
      <w:r>
        <w:rPr>
          <w:rFonts w:ascii="Arial" w:hAnsi="Arial" w:cs="Arial"/>
        </w:rPr>
        <w:t xml:space="preserve">I’m reading it again.  </w:t>
      </w:r>
    </w:p>
    <w:p w:rsidR="006B716D" w:rsidRDefault="006B716D" w:rsidP="00FB67C8">
      <w:pPr>
        <w:rPr>
          <w:rFonts w:ascii="Arial" w:hAnsi="Arial" w:cs="Arial"/>
        </w:rPr>
      </w:pPr>
    </w:p>
    <w:p w:rsidR="00E27ED9" w:rsidRDefault="006B716D" w:rsidP="00FB67C8">
      <w:pPr>
        <w:rPr>
          <w:rFonts w:ascii="Arial" w:hAnsi="Arial" w:cs="Arial"/>
        </w:rPr>
      </w:pPr>
      <w:r>
        <w:rPr>
          <w:rFonts w:ascii="Arial" w:hAnsi="Arial" w:cs="Arial"/>
        </w:rPr>
        <w:t>As soon as I answer my cell.</w:t>
      </w:r>
    </w:p>
    <w:p w:rsidR="006B716D" w:rsidRDefault="006B716D" w:rsidP="006B716D">
      <w:pPr>
        <w:rPr>
          <w:rFonts w:ascii="Arial" w:hAnsi="Arial"/>
          <w:color w:val="000000"/>
        </w:rPr>
      </w:pPr>
    </w:p>
    <w:p w:rsidR="006B716D" w:rsidRDefault="006B716D" w:rsidP="006B716D">
      <w:pPr>
        <w:ind w:firstLine="720"/>
        <w:rPr>
          <w:rFonts w:ascii="Arial" w:hAnsi="Arial" w:cs="Arial"/>
        </w:rPr>
      </w:pPr>
      <w:r w:rsidRPr="00FA6935">
        <w:rPr>
          <w:rFonts w:ascii="Arial" w:hAnsi="Arial" w:cs="Arial"/>
        </w:rPr>
        <w:t>-- Brad Rudy (</w:t>
      </w:r>
      <w:hyperlink r:id="rId29" w:history="1">
        <w:r w:rsidRPr="001362D6">
          <w:rPr>
            <w:rStyle w:val="Hyperlink"/>
            <w:rFonts w:ascii="Arial" w:hAnsi="Arial" w:cs="Arial"/>
          </w:rPr>
          <w:t>BKRudy@aol.com</w:t>
        </w:r>
      </w:hyperlink>
      <w:r w:rsidRPr="00FA6935">
        <w:rPr>
          <w:rFonts w:ascii="Arial" w:hAnsi="Arial" w:cs="Arial"/>
        </w:rPr>
        <w:t>)</w:t>
      </w:r>
    </w:p>
    <w:p w:rsidR="006B716D" w:rsidRDefault="006B716D" w:rsidP="006B716D">
      <w:pPr>
        <w:rPr>
          <w:rFonts w:ascii="Arial" w:hAnsi="Arial" w:cs="Arial"/>
        </w:rPr>
      </w:pPr>
    </w:p>
    <w:p w:rsidR="006B716D" w:rsidRDefault="006B716D" w:rsidP="00FB67C8">
      <w:pPr>
        <w:rPr>
          <w:rFonts w:ascii="Arial" w:hAnsi="Arial" w:cs="Arial"/>
        </w:rPr>
      </w:pPr>
    </w:p>
    <w:p w:rsidR="006B716D" w:rsidRDefault="006B716D" w:rsidP="00FB67C8">
      <w:pPr>
        <w:rPr>
          <w:rFonts w:ascii="Arial" w:hAnsi="Arial" w:cs="Arial"/>
        </w:rPr>
      </w:pPr>
    </w:p>
    <w:p w:rsidR="006B716D" w:rsidRDefault="006B716D" w:rsidP="00FB67C8">
      <w:pPr>
        <w:rPr>
          <w:rFonts w:ascii="Arial" w:hAnsi="Arial" w:cs="Arial"/>
        </w:rPr>
      </w:pPr>
    </w:p>
    <w:p w:rsidR="00EE41C4" w:rsidRDefault="00EE41C4" w:rsidP="00EE41C4">
      <w:pPr>
        <w:pStyle w:val="Heading4"/>
        <w:rPr>
          <w:color w:val="000000"/>
        </w:rPr>
      </w:pPr>
      <w:r>
        <w:rPr>
          <w:rFonts w:cs="Arial"/>
        </w:rPr>
        <w:br w:type="page"/>
      </w:r>
      <w:r>
        <w:t>5/21/2009</w:t>
      </w:r>
      <w:r>
        <w:tab/>
      </w:r>
      <w:r>
        <w:rPr>
          <w:color w:val="000000"/>
        </w:rPr>
        <w:t>ZANNA, DON’T</w:t>
      </w:r>
      <w:r>
        <w:rPr>
          <w:color w:val="000000"/>
        </w:rPr>
        <w:tab/>
      </w:r>
      <w:r>
        <w:rPr>
          <w:color w:val="000000"/>
        </w:rPr>
        <w:tab/>
      </w:r>
      <w:r>
        <w:rPr>
          <w:color w:val="000000"/>
        </w:rPr>
        <w:tab/>
      </w:r>
      <w:r>
        <w:rPr>
          <w:color w:val="000000"/>
        </w:rPr>
        <w:tab/>
      </w:r>
      <w:r>
        <w:rPr>
          <w:color w:val="000000"/>
        </w:rPr>
        <w:tab/>
        <w:t>Actor’s Express</w:t>
      </w:r>
    </w:p>
    <w:p w:rsidR="00EE41C4" w:rsidRPr="0069002B" w:rsidRDefault="00EE41C4" w:rsidP="00EE41C4">
      <w:r>
        <w:tab/>
      </w:r>
      <w:r>
        <w:tab/>
      </w:r>
    </w:p>
    <w:p w:rsidR="00EE41C4" w:rsidRDefault="00EE41C4" w:rsidP="00EE41C4">
      <w:pPr>
        <w:rPr>
          <w:rFonts w:ascii="Arial" w:hAnsi="Arial"/>
          <w:b/>
          <w:color w:val="000000"/>
          <w:sz w:val="26"/>
        </w:rPr>
      </w:pPr>
      <w:r>
        <w:rPr>
          <w:rFonts w:ascii="Arial" w:hAnsi="Arial" w:cs="Arial"/>
          <w:color w:val="000000"/>
        </w:rPr>
        <w:t>FORTUNE COOKIE PLAY</w:t>
      </w:r>
      <w:r>
        <w:rPr>
          <w:rFonts w:ascii="Arial" w:hAnsi="Arial" w:cs="Arial"/>
          <w:color w:val="000000"/>
        </w:rPr>
        <w:br/>
        <w:t xml:space="preserve">  </w:t>
      </w:r>
      <w:r>
        <w:rPr>
          <w:rFonts w:ascii="Arial" w:hAnsi="Arial" w:cs="Arial"/>
          <w:color w:val="000000"/>
        </w:rPr>
        <w:br/>
      </w:r>
      <w:r>
        <w:rPr>
          <w:rFonts w:ascii="Arial" w:hAnsi="Arial"/>
          <w:b/>
          <w:sz w:val="26"/>
        </w:rPr>
        <w:t>**</w:t>
      </w:r>
      <w:r>
        <w:rPr>
          <w:rFonts w:ascii="Arial" w:hAnsi="Arial"/>
          <w:b/>
          <w:snapToGrid w:val="0"/>
          <w:sz w:val="26"/>
        </w:rPr>
        <w:t>*   ( C )</w:t>
      </w:r>
      <w:r w:rsidRPr="0034221E">
        <w:rPr>
          <w:rFonts w:ascii="Arial" w:hAnsi="Arial"/>
          <w:b/>
          <w:color w:val="000000"/>
          <w:sz w:val="26"/>
        </w:rPr>
        <w:t xml:space="preserve"> </w:t>
      </w:r>
    </w:p>
    <w:p w:rsidR="00EE41C4" w:rsidRDefault="00EE41C4" w:rsidP="00EE41C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snapToGrid/>
        </w:rPr>
      </w:pPr>
    </w:p>
    <w:p w:rsidR="006B716D" w:rsidRDefault="00EE41C4" w:rsidP="00EE41C4">
      <w:pPr>
        <w:rPr>
          <w:rFonts w:ascii="Arial" w:hAnsi="Arial" w:cs="Arial"/>
        </w:rPr>
      </w:pPr>
      <w:r>
        <w:rPr>
          <w:rFonts w:ascii="Arial" w:hAnsi="Arial" w:cs="Arial"/>
        </w:rPr>
        <w:t xml:space="preserve">Tim Acito’s “Zanna, Don’t,” currently humming along at Actor’s Express, is a sweet, fortune-cookie of a musical that provides a diverting evening of song and “alternate universe” giggles, delivers a Hallmark-Greeting sort of schmaltzy “message,” </w:t>
      </w:r>
      <w:r w:rsidR="0039215E">
        <w:rPr>
          <w:rFonts w:ascii="Arial" w:hAnsi="Arial" w:cs="Arial"/>
        </w:rPr>
        <w:t>but</w:t>
      </w:r>
      <w:r>
        <w:rPr>
          <w:rFonts w:ascii="Arial" w:hAnsi="Arial" w:cs="Arial"/>
        </w:rPr>
        <w:t xml:space="preserve"> left me </w:t>
      </w:r>
      <w:r w:rsidR="0039215E">
        <w:rPr>
          <w:rFonts w:ascii="Arial" w:hAnsi="Arial" w:cs="Arial"/>
        </w:rPr>
        <w:t>hungry</w:t>
      </w:r>
      <w:r>
        <w:rPr>
          <w:rFonts w:ascii="Arial" w:hAnsi="Arial" w:cs="Arial"/>
        </w:rPr>
        <w:t xml:space="preserve"> for more.</w:t>
      </w:r>
    </w:p>
    <w:p w:rsidR="000040AA" w:rsidRDefault="000040AA" w:rsidP="00EE41C4">
      <w:pPr>
        <w:rPr>
          <w:rFonts w:ascii="Arial" w:hAnsi="Arial" w:cs="Arial"/>
        </w:rPr>
      </w:pPr>
    </w:p>
    <w:p w:rsidR="000040AA" w:rsidRDefault="000040AA" w:rsidP="00EE41C4">
      <w:pPr>
        <w:rPr>
          <w:rFonts w:ascii="Arial" w:hAnsi="Arial" w:cs="Arial"/>
        </w:rPr>
      </w:pPr>
      <w:r>
        <w:rPr>
          <w:rFonts w:ascii="Arial" w:hAnsi="Arial" w:cs="Arial"/>
        </w:rPr>
        <w:t xml:space="preserve">In the world of </w:t>
      </w:r>
      <w:r w:rsidR="0039215E">
        <w:rPr>
          <w:rFonts w:ascii="Arial" w:hAnsi="Arial" w:cs="Arial"/>
        </w:rPr>
        <w:t>Heartsville</w:t>
      </w:r>
      <w:r>
        <w:rPr>
          <w:rFonts w:ascii="Arial" w:hAnsi="Arial" w:cs="Arial"/>
        </w:rPr>
        <w:t xml:space="preserve"> High, gay love is the norm (and it is love and not sex we’re talking about here), and straight is the love that “dare not speak </w:t>
      </w:r>
      <w:r w:rsidR="0039215E">
        <w:rPr>
          <w:rFonts w:ascii="Arial" w:hAnsi="Arial" w:cs="Arial"/>
        </w:rPr>
        <w:t>its</w:t>
      </w:r>
      <w:r>
        <w:rPr>
          <w:rFonts w:ascii="Arial" w:hAnsi="Arial" w:cs="Arial"/>
        </w:rPr>
        <w:t xml:space="preserve"> name.”  New student Steve (Nick Morrett) wonders if he’ll fit in with the popular kids from the chess club (he plays football, a sign of societal suicide in </w:t>
      </w:r>
      <w:r w:rsidR="0039215E">
        <w:rPr>
          <w:rFonts w:ascii="Arial" w:hAnsi="Arial" w:cs="Arial"/>
        </w:rPr>
        <w:t>this</w:t>
      </w:r>
      <w:r>
        <w:rPr>
          <w:rFonts w:ascii="Arial" w:hAnsi="Arial" w:cs="Arial"/>
        </w:rPr>
        <w:t xml:space="preserve"> high school </w:t>
      </w:r>
      <w:r w:rsidR="0039215E">
        <w:rPr>
          <w:rFonts w:ascii="Arial" w:hAnsi="Arial" w:cs="Arial"/>
        </w:rPr>
        <w:t>caste</w:t>
      </w:r>
      <w:r>
        <w:rPr>
          <w:rFonts w:ascii="Arial" w:hAnsi="Arial" w:cs="Arial"/>
        </w:rPr>
        <w:t xml:space="preserve"> system), Roberta (Erin Lorette) wonders why she always attracts the kind of girl who wants to “move on” as soon as possible, Chess champ Mike (Jimi Kocina) is lonely and awkward, and spunky Kate (Caitlin Smith) prefers remaining unattached until she knows what she wants to do with her life.  Flitting through it all is Zanna (Ricardo Aponte, who also choreographed the piece), a self-appointed cupid who spreads magic and joy everywhere he goes (whether it’s wanted or not).  Rounding out the cast </w:t>
      </w:r>
      <w:r w:rsidR="0039215E">
        <w:rPr>
          <w:rFonts w:ascii="Arial" w:hAnsi="Arial" w:cs="Arial"/>
        </w:rPr>
        <w:t>are</w:t>
      </w:r>
      <w:r>
        <w:rPr>
          <w:rFonts w:ascii="Arial" w:hAnsi="Arial" w:cs="Arial"/>
        </w:rPr>
        <w:t xml:space="preserve"> Erin Burnett, Bernard D. Jones, and Chase Todd, all playing multiple roles with distinctive characterization and charming voice.</w:t>
      </w:r>
      <w:r w:rsidR="00BB11EF">
        <w:rPr>
          <w:rFonts w:ascii="Arial" w:hAnsi="Arial" w:cs="Arial"/>
        </w:rPr>
        <w:t xml:space="preserve">  True to musical comedy form, Steve and Mike quickly hook up, as do Roberta and Kate.  Not so true to form, a mid-show production of a play about being open to “heterosexuals in the armed services” leads Steve and Kate to discover a shockingly scandalous attraction to each other.</w:t>
      </w:r>
    </w:p>
    <w:p w:rsidR="000040AA" w:rsidRDefault="000040AA" w:rsidP="00EE41C4">
      <w:pPr>
        <w:rPr>
          <w:rFonts w:ascii="Arial" w:hAnsi="Arial" w:cs="Arial"/>
        </w:rPr>
      </w:pPr>
    </w:p>
    <w:p w:rsidR="000040AA" w:rsidRDefault="000040AA" w:rsidP="00EE41C4">
      <w:pPr>
        <w:rPr>
          <w:rFonts w:ascii="Arial" w:hAnsi="Arial" w:cs="Arial"/>
        </w:rPr>
      </w:pPr>
      <w:r>
        <w:rPr>
          <w:rFonts w:ascii="Arial" w:hAnsi="Arial" w:cs="Arial"/>
        </w:rPr>
        <w:t>There is a lot to like about this show, starting with the songs.  Tim Acito (who also did “Women of Brewster Place” staged by the Alliance a couple seasons ago) has put together a lot of pleasant, hummable melodies that</w:t>
      </w:r>
      <w:r w:rsidR="00BB11EF">
        <w:rPr>
          <w:rFonts w:ascii="Arial" w:hAnsi="Arial" w:cs="Arial"/>
        </w:rPr>
        <w:t xml:space="preserve"> propel the story.  (I will be looking up the original CD of this show – yes, it was made.)  I especially liked “Don’t Ask, Don’t Tell,” the “song in the show within the show” that not only makes its reverse-political point, but also reveals the growing attraction between Steve and Kate. I also </w:t>
      </w:r>
      <w:r w:rsidR="0039215E">
        <w:rPr>
          <w:rFonts w:ascii="Arial" w:hAnsi="Arial" w:cs="Arial"/>
        </w:rPr>
        <w:t>liked “</w:t>
      </w:r>
      <w:r w:rsidR="00BB11EF">
        <w:rPr>
          <w:rFonts w:ascii="Arial" w:hAnsi="Arial" w:cs="Arial"/>
        </w:rPr>
        <w:t xml:space="preserve">Fast,” an amusing patter song that celebrates the joys of falling in love is quickly as possible. </w:t>
      </w:r>
    </w:p>
    <w:p w:rsidR="00BB11EF" w:rsidRDefault="00BB11EF" w:rsidP="00EE41C4">
      <w:pPr>
        <w:rPr>
          <w:rFonts w:ascii="Arial" w:hAnsi="Arial" w:cs="Arial"/>
        </w:rPr>
      </w:pPr>
    </w:p>
    <w:p w:rsidR="00BB11EF" w:rsidRDefault="00BB11EF" w:rsidP="00EE41C4">
      <w:pPr>
        <w:rPr>
          <w:rFonts w:ascii="Arial" w:hAnsi="Arial" w:cs="Arial"/>
        </w:rPr>
      </w:pPr>
      <w:r>
        <w:rPr>
          <w:rFonts w:ascii="Arial" w:hAnsi="Arial" w:cs="Arial"/>
        </w:rPr>
        <w:t xml:space="preserve">Unfortunately, the show remains as shallow as a fortune-cookie sentiment, making its “love is the same no matter how it falls” point early and often.  It also carries a </w:t>
      </w:r>
      <w:r w:rsidR="00AF07CF">
        <w:rPr>
          <w:rFonts w:ascii="Arial" w:hAnsi="Arial" w:cs="Arial"/>
        </w:rPr>
        <w:t>late-in-the show plot development that the spoiler police won’t let me reveal here, but it pretty much trivializes the entire conceit of the show and undercuts its “our love is the same” basis.  While it was amusing and silly, it left me with a slightly stale taste in my mouth.</w:t>
      </w:r>
      <w:r w:rsidR="00F837F5">
        <w:rPr>
          <w:rFonts w:ascii="Arial" w:hAnsi="Arial" w:cs="Arial"/>
        </w:rPr>
        <w:t xml:space="preserve">  I also can’t put my finger on the exact reason that the concept of having “Extra Love” strikes me as wrong (almost as if it’s a</w:t>
      </w:r>
      <w:r w:rsidR="0039215E">
        <w:rPr>
          <w:rFonts w:ascii="Arial" w:hAnsi="Arial" w:cs="Arial"/>
        </w:rPr>
        <w:t xml:space="preserve"> </w:t>
      </w:r>
      <w:r w:rsidR="00F837F5">
        <w:rPr>
          <w:rFonts w:ascii="Arial" w:hAnsi="Arial" w:cs="Arial"/>
        </w:rPr>
        <w:t>bad thing</w:t>
      </w:r>
      <w:r w:rsidR="0039215E">
        <w:rPr>
          <w:rFonts w:ascii="Arial" w:hAnsi="Arial" w:cs="Arial"/>
        </w:rPr>
        <w:t xml:space="preserve"> that needs “siphoning off” to prevent bad consequences), but it does, and it starts the play off on the wrong foot for me.</w:t>
      </w:r>
    </w:p>
    <w:p w:rsidR="00AF07CF" w:rsidRDefault="00AF07CF" w:rsidP="00EE41C4">
      <w:pPr>
        <w:rPr>
          <w:rFonts w:ascii="Arial" w:hAnsi="Arial" w:cs="Arial"/>
        </w:rPr>
      </w:pPr>
    </w:p>
    <w:p w:rsidR="00AF07CF" w:rsidRDefault="00F837F5" w:rsidP="00EE41C4">
      <w:pPr>
        <w:rPr>
          <w:rFonts w:ascii="Arial" w:hAnsi="Arial" w:cs="Arial"/>
        </w:rPr>
      </w:pPr>
      <w:r>
        <w:rPr>
          <w:rFonts w:ascii="Arial" w:hAnsi="Arial" w:cs="Arial"/>
        </w:rPr>
        <w:t xml:space="preserve">The show is also hurt by a few less than perfect performance moments.  Mr. Aponte is energetic and funny and dances like it’s in his blood.  But, he has a tendency to mush-mouth some of his faster lyrics.  Mr. Morrett and Ms. Smith have strong singing voices, and they nail every musical moment.  But, their acting can be a bit stiff and </w:t>
      </w:r>
      <w:r w:rsidR="0039215E">
        <w:rPr>
          <w:rFonts w:ascii="Arial" w:hAnsi="Arial" w:cs="Arial"/>
        </w:rPr>
        <w:t>monotone</w:t>
      </w:r>
      <w:r>
        <w:rPr>
          <w:rFonts w:ascii="Arial" w:hAnsi="Arial" w:cs="Arial"/>
        </w:rPr>
        <w:t xml:space="preserve">, making the dialog scenes plod a bit, and missing some opportunities for emotional connection and nuance.  On the other hand, Mr. Kocina and Ms. Lorette both create vivid and memorable characters, and make their musical moments literally sing.  It makes the leads have to work even harder to “keep up,” and the strain shows.   </w:t>
      </w:r>
    </w:p>
    <w:p w:rsidR="0039215E" w:rsidRDefault="0039215E" w:rsidP="00EE41C4">
      <w:pPr>
        <w:rPr>
          <w:rFonts w:ascii="Arial" w:hAnsi="Arial" w:cs="Arial"/>
        </w:rPr>
      </w:pPr>
    </w:p>
    <w:p w:rsidR="0039215E" w:rsidRDefault="0039215E" w:rsidP="00EE41C4">
      <w:pPr>
        <w:rPr>
          <w:rFonts w:ascii="Arial" w:hAnsi="Arial" w:cs="Arial"/>
        </w:rPr>
      </w:pPr>
      <w:r>
        <w:rPr>
          <w:rFonts w:ascii="Arial" w:hAnsi="Arial" w:cs="Arial"/>
        </w:rPr>
        <w:t xml:space="preserve">So, this is an entertaining trifle with an almost unpleasant aftertaste.  It has a lot of laughs, but also a lot of unfunny cringe-worthy moments (the phallic jokes surrounding Zane’s </w:t>
      </w:r>
      <w:r w:rsidR="0079559D">
        <w:rPr>
          <w:rFonts w:ascii="Arial" w:hAnsi="Arial" w:cs="Arial"/>
        </w:rPr>
        <w:t>w</w:t>
      </w:r>
      <w:r>
        <w:rPr>
          <w:rFonts w:ascii="Arial" w:hAnsi="Arial" w:cs="Arial"/>
        </w:rPr>
        <w:t xml:space="preserve">and, for example).  It has a boatload of great songs, some of which could have been performed a bit better, but none performed terribly.  </w:t>
      </w:r>
      <w:r w:rsidR="0079559D">
        <w:rPr>
          <w:rFonts w:ascii="Arial" w:hAnsi="Arial" w:cs="Arial"/>
        </w:rPr>
        <w:t xml:space="preserve">It starts the play with a minor character talking to us, then drops him completely until the very end, giving a “from-the-blue” happy ending to Zanna’s own story.  </w:t>
      </w:r>
      <w:r>
        <w:rPr>
          <w:rFonts w:ascii="Arial" w:hAnsi="Arial" w:cs="Arial"/>
        </w:rPr>
        <w:t>And it has an amusing premise, that, unfortunately, is left to stand is its only claim to emotional depth or thought.</w:t>
      </w:r>
    </w:p>
    <w:p w:rsidR="0039215E" w:rsidRDefault="0039215E" w:rsidP="00EE41C4">
      <w:pPr>
        <w:rPr>
          <w:rFonts w:ascii="Arial" w:hAnsi="Arial" w:cs="Arial"/>
        </w:rPr>
      </w:pPr>
    </w:p>
    <w:p w:rsidR="0039215E" w:rsidRDefault="0079559D" w:rsidP="00EE41C4">
      <w:pPr>
        <w:rPr>
          <w:rFonts w:ascii="Arial" w:hAnsi="Arial" w:cs="Arial"/>
        </w:rPr>
      </w:pPr>
      <w:r>
        <w:rPr>
          <w:rFonts w:ascii="Arial" w:hAnsi="Arial" w:cs="Arial"/>
        </w:rPr>
        <w:t>In the final analysis, “Zanna, Don’t” is</w:t>
      </w:r>
      <w:r w:rsidR="0039215E">
        <w:rPr>
          <w:rFonts w:ascii="Arial" w:hAnsi="Arial" w:cs="Arial"/>
        </w:rPr>
        <w:t xml:space="preserve"> a sweet, crunchy dessert with a paper-thin message.  I think I was just in the mood for a full meal.</w:t>
      </w:r>
    </w:p>
    <w:p w:rsidR="0039215E" w:rsidRDefault="0039215E" w:rsidP="0039215E">
      <w:pPr>
        <w:rPr>
          <w:rFonts w:ascii="Arial" w:hAnsi="Arial"/>
          <w:color w:val="000000"/>
        </w:rPr>
      </w:pPr>
    </w:p>
    <w:p w:rsidR="0039215E" w:rsidRDefault="0039215E" w:rsidP="0039215E">
      <w:pPr>
        <w:ind w:firstLine="720"/>
        <w:rPr>
          <w:rFonts w:ascii="Arial" w:hAnsi="Arial" w:cs="Arial"/>
        </w:rPr>
      </w:pPr>
      <w:r w:rsidRPr="00FA6935">
        <w:rPr>
          <w:rFonts w:ascii="Arial" w:hAnsi="Arial" w:cs="Arial"/>
        </w:rPr>
        <w:t>-- Brad Rudy (</w:t>
      </w:r>
      <w:hyperlink r:id="rId30" w:history="1">
        <w:r w:rsidRPr="001362D6">
          <w:rPr>
            <w:rStyle w:val="Hyperlink"/>
            <w:rFonts w:ascii="Arial" w:hAnsi="Arial" w:cs="Arial"/>
          </w:rPr>
          <w:t>BKRudy@aol.com</w:t>
        </w:r>
      </w:hyperlink>
      <w:r w:rsidRPr="00FA6935">
        <w:rPr>
          <w:rFonts w:ascii="Arial" w:hAnsi="Arial" w:cs="Arial"/>
        </w:rPr>
        <w:t>)</w:t>
      </w:r>
    </w:p>
    <w:p w:rsidR="00D71E2E" w:rsidRDefault="00D71E2E" w:rsidP="0079559D">
      <w:pPr>
        <w:pStyle w:val="Heading4"/>
      </w:pPr>
    </w:p>
    <w:p w:rsidR="0079559D" w:rsidRDefault="0079559D" w:rsidP="0079559D">
      <w:pPr>
        <w:pStyle w:val="Heading4"/>
        <w:rPr>
          <w:color w:val="000000"/>
        </w:rPr>
      </w:pPr>
      <w:bookmarkStart w:id="35" w:name="OLE_LINK31"/>
      <w:bookmarkStart w:id="36" w:name="OLE_LINK32"/>
      <w:r>
        <w:t>5/23/2009</w:t>
      </w:r>
      <w:r>
        <w:tab/>
      </w:r>
      <w:r>
        <w:rPr>
          <w:color w:val="000000"/>
        </w:rPr>
        <w:t>ARMS AND THE MAN</w:t>
      </w:r>
      <w:r>
        <w:rPr>
          <w:color w:val="000000"/>
        </w:rPr>
        <w:tab/>
      </w:r>
      <w:r>
        <w:rPr>
          <w:color w:val="000000"/>
        </w:rPr>
        <w:tab/>
      </w:r>
      <w:r>
        <w:rPr>
          <w:color w:val="000000"/>
        </w:rPr>
        <w:tab/>
      </w:r>
      <w:r>
        <w:rPr>
          <w:color w:val="000000"/>
        </w:rPr>
        <w:tab/>
        <w:t>Polk Street Players</w:t>
      </w:r>
    </w:p>
    <w:p w:rsidR="0079559D" w:rsidRPr="0069002B" w:rsidRDefault="0079559D" w:rsidP="0079559D">
      <w:r>
        <w:tab/>
      </w:r>
      <w:r>
        <w:tab/>
      </w:r>
    </w:p>
    <w:p w:rsidR="0079559D" w:rsidRDefault="0079559D" w:rsidP="0079559D">
      <w:pPr>
        <w:rPr>
          <w:rFonts w:ascii="Arial" w:hAnsi="Arial"/>
          <w:b/>
          <w:color w:val="000000"/>
          <w:sz w:val="26"/>
        </w:rPr>
      </w:pPr>
      <w:r>
        <w:rPr>
          <w:rFonts w:ascii="Arial" w:hAnsi="Arial" w:cs="Arial"/>
          <w:color w:val="000000"/>
        </w:rPr>
        <w:t>OUT OF RANGE</w:t>
      </w:r>
      <w:r>
        <w:rPr>
          <w:rFonts w:ascii="Arial" w:hAnsi="Arial" w:cs="Arial"/>
          <w:color w:val="000000"/>
        </w:rPr>
        <w:br/>
        <w:t xml:space="preserve">  </w:t>
      </w:r>
      <w:r>
        <w:rPr>
          <w:rFonts w:ascii="Arial" w:hAnsi="Arial" w:cs="Arial"/>
          <w:color w:val="000000"/>
        </w:rPr>
        <w:br/>
      </w:r>
      <w:r>
        <w:rPr>
          <w:rFonts w:ascii="Arial" w:hAnsi="Arial"/>
          <w:b/>
          <w:sz w:val="26"/>
        </w:rPr>
        <w:t>**</w:t>
      </w:r>
      <w:r>
        <w:rPr>
          <w:rFonts w:ascii="Arial" w:hAnsi="Arial"/>
          <w:b/>
          <w:snapToGrid w:val="0"/>
          <w:sz w:val="26"/>
        </w:rPr>
        <w:t>*   ( C )</w:t>
      </w:r>
      <w:r w:rsidRPr="0034221E">
        <w:rPr>
          <w:rFonts w:ascii="Arial" w:hAnsi="Arial"/>
          <w:b/>
          <w:color w:val="000000"/>
          <w:sz w:val="26"/>
        </w:rPr>
        <w:t xml:space="preserve"> </w:t>
      </w:r>
    </w:p>
    <w:p w:rsidR="0079559D" w:rsidRDefault="0079559D" w:rsidP="0079559D">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snapToGrid/>
        </w:rPr>
      </w:pPr>
    </w:p>
    <w:p w:rsidR="0079559D" w:rsidRDefault="000772A8" w:rsidP="0079559D">
      <w:pPr>
        <w:rPr>
          <w:rFonts w:ascii="Arial" w:hAnsi="Arial" w:cs="Arial"/>
        </w:rPr>
      </w:pPr>
      <w:r>
        <w:rPr>
          <w:rFonts w:ascii="Arial" w:hAnsi="Arial" w:cs="Arial"/>
        </w:rPr>
        <w:t xml:space="preserve">Polk Street Players, whose strengths lie in producing small-cast comedies and farces, recently </w:t>
      </w:r>
      <w:r w:rsidR="001750E1">
        <w:rPr>
          <w:rFonts w:ascii="Arial" w:hAnsi="Arial" w:cs="Arial"/>
        </w:rPr>
        <w:t xml:space="preserve">tackled </w:t>
      </w:r>
      <w:r>
        <w:rPr>
          <w:rFonts w:ascii="Arial" w:hAnsi="Arial" w:cs="Arial"/>
        </w:rPr>
        <w:t xml:space="preserve">Shaw himself with their production of “Arms and the Man.”  </w:t>
      </w:r>
      <w:r w:rsidR="0079559D">
        <w:rPr>
          <w:rFonts w:ascii="Arial" w:hAnsi="Arial" w:cs="Arial"/>
        </w:rPr>
        <w:t xml:space="preserve">I debated posting this review for a few days.  </w:t>
      </w:r>
      <w:bookmarkEnd w:id="35"/>
      <w:bookmarkEnd w:id="36"/>
      <w:r w:rsidR="0079559D">
        <w:rPr>
          <w:rFonts w:ascii="Arial" w:hAnsi="Arial" w:cs="Arial"/>
        </w:rPr>
        <w:t xml:space="preserve">After all, this play has closed, </w:t>
      </w:r>
      <w:r w:rsidR="00821E80">
        <w:rPr>
          <w:rFonts w:ascii="Arial" w:hAnsi="Arial" w:cs="Arial"/>
        </w:rPr>
        <w:t xml:space="preserve">and </w:t>
      </w:r>
      <w:r w:rsidR="0079559D">
        <w:rPr>
          <w:rFonts w:ascii="Arial" w:hAnsi="Arial" w:cs="Arial"/>
        </w:rPr>
        <w:t xml:space="preserve">I’ve worked with Polk Street Players before (and probably will again).  </w:t>
      </w:r>
      <w:r w:rsidR="00821E80">
        <w:rPr>
          <w:rFonts w:ascii="Arial" w:hAnsi="Arial" w:cs="Arial"/>
        </w:rPr>
        <w:t>More to the point</w:t>
      </w:r>
      <w:r w:rsidR="0079559D">
        <w:rPr>
          <w:rFonts w:ascii="Arial" w:hAnsi="Arial" w:cs="Arial"/>
        </w:rPr>
        <w:t xml:space="preserve">, I don’t have very much nice to say about the production.  I finally decided that it’s not exactly fair to the community theatres I do review to give this one a “pass,” just because I have a personal relationship with </w:t>
      </w:r>
      <w:r w:rsidR="00821E80">
        <w:rPr>
          <w:rFonts w:ascii="Arial" w:hAnsi="Arial" w:cs="Arial"/>
        </w:rPr>
        <w:t>them</w:t>
      </w:r>
      <w:r w:rsidR="0079559D">
        <w:rPr>
          <w:rFonts w:ascii="Arial" w:hAnsi="Arial" w:cs="Arial"/>
        </w:rPr>
        <w:t>.</w:t>
      </w:r>
      <w:r>
        <w:rPr>
          <w:rFonts w:ascii="Arial" w:hAnsi="Arial" w:cs="Arial"/>
        </w:rPr>
        <w:t xml:space="preserve">  </w:t>
      </w:r>
    </w:p>
    <w:p w:rsidR="0079559D" w:rsidRDefault="0079559D" w:rsidP="0079559D">
      <w:pPr>
        <w:rPr>
          <w:rFonts w:ascii="Arial" w:hAnsi="Arial" w:cs="Arial"/>
        </w:rPr>
      </w:pPr>
    </w:p>
    <w:p w:rsidR="0079559D" w:rsidRDefault="0079559D" w:rsidP="0079559D">
      <w:pPr>
        <w:rPr>
          <w:rFonts w:ascii="Arial" w:hAnsi="Arial" w:cs="Arial"/>
        </w:rPr>
      </w:pPr>
      <w:r>
        <w:rPr>
          <w:rFonts w:ascii="Arial" w:hAnsi="Arial" w:cs="Arial"/>
        </w:rPr>
        <w:t>Not to be too blunt, I realized less than fifteen minutes into the production that this piece was beyond the abilities of this particular cast and director</w:t>
      </w:r>
      <w:r w:rsidR="000772A8">
        <w:rPr>
          <w:rFonts w:ascii="Arial" w:hAnsi="Arial" w:cs="Arial"/>
        </w:rPr>
        <w:t xml:space="preserve">.  The tiny playing space was not used to </w:t>
      </w:r>
      <w:r w:rsidR="001750E1">
        <w:rPr>
          <w:rFonts w:ascii="Arial" w:hAnsi="Arial" w:cs="Arial"/>
        </w:rPr>
        <w:t>its</w:t>
      </w:r>
      <w:r w:rsidR="000772A8">
        <w:rPr>
          <w:rFonts w:ascii="Arial" w:hAnsi="Arial" w:cs="Arial"/>
        </w:rPr>
        <w:t xml:space="preserve"> best affect, there seemed to be little (if any) script analysis evident, and the actors were only at the “I’m off book, now what?” stage.</w:t>
      </w:r>
    </w:p>
    <w:p w:rsidR="000772A8" w:rsidRDefault="000772A8" w:rsidP="0079559D">
      <w:pPr>
        <w:rPr>
          <w:rFonts w:ascii="Arial" w:hAnsi="Arial" w:cs="Arial"/>
        </w:rPr>
      </w:pPr>
    </w:p>
    <w:p w:rsidR="000772A8" w:rsidRDefault="000772A8" w:rsidP="0079559D">
      <w:pPr>
        <w:rPr>
          <w:rFonts w:ascii="Arial" w:hAnsi="Arial" w:cs="Arial"/>
        </w:rPr>
      </w:pPr>
      <w:r>
        <w:rPr>
          <w:rFonts w:ascii="Arial" w:hAnsi="Arial" w:cs="Arial"/>
        </w:rPr>
        <w:t>Don’t get me wrong, I think it was an admirable effort, and the company is to be commended for the attempt – hopefully the young cast grew from the experience, and the horizons of Polk Street’s subscriber base were widened and enriched.  None of the cast were terrible, they got through the evening with their dignity intact, and there were even a few moments to like and admire.</w:t>
      </w:r>
    </w:p>
    <w:p w:rsidR="000772A8" w:rsidRDefault="000772A8" w:rsidP="0079559D">
      <w:pPr>
        <w:rPr>
          <w:rFonts w:ascii="Arial" w:hAnsi="Arial" w:cs="Arial"/>
        </w:rPr>
      </w:pPr>
    </w:p>
    <w:p w:rsidR="000772A8" w:rsidRDefault="000772A8" w:rsidP="0079559D">
      <w:pPr>
        <w:rPr>
          <w:rFonts w:ascii="Arial" w:hAnsi="Arial" w:cs="Arial"/>
        </w:rPr>
      </w:pPr>
      <w:r>
        <w:rPr>
          <w:rFonts w:ascii="Arial" w:hAnsi="Arial" w:cs="Arial"/>
        </w:rPr>
        <w:t xml:space="preserve">Let me start this discussion with why I believe the analysis portion of any Shaw production is critical.  Shaw is about words.  His characters talk, philosophize, talk, bicker, talk, moralize, and talk.  Knowing the words is never enough.  The actors must know the context, the soapbox, the unspoken threads their words are actually hiding.  They must know when they are lying to seem sincere, lying to </w:t>
      </w:r>
      <w:r w:rsidR="00821E80">
        <w:rPr>
          <w:rFonts w:ascii="Arial" w:hAnsi="Arial" w:cs="Arial"/>
        </w:rPr>
        <w:t xml:space="preserve">actually </w:t>
      </w:r>
      <w:r>
        <w:rPr>
          <w:rFonts w:ascii="Arial" w:hAnsi="Arial" w:cs="Arial"/>
        </w:rPr>
        <w:t xml:space="preserve">be sincere, telling the truth to hide another truth, or just </w:t>
      </w:r>
      <w:r w:rsidR="00821E80">
        <w:rPr>
          <w:rFonts w:ascii="Arial" w:hAnsi="Arial" w:cs="Arial"/>
        </w:rPr>
        <w:t>soapboxing</w:t>
      </w:r>
      <w:r>
        <w:rPr>
          <w:rFonts w:ascii="Arial" w:hAnsi="Arial" w:cs="Arial"/>
        </w:rPr>
        <w:t xml:space="preserve">.  If the actors aren’t “off book” weeks before production, something will be missed, and the evening devolves into a monotonous series of recitation and pontification.  </w:t>
      </w:r>
    </w:p>
    <w:p w:rsidR="000772A8" w:rsidRDefault="000772A8" w:rsidP="0079559D">
      <w:pPr>
        <w:rPr>
          <w:rFonts w:ascii="Arial" w:hAnsi="Arial" w:cs="Arial"/>
        </w:rPr>
      </w:pPr>
    </w:p>
    <w:p w:rsidR="000772A8" w:rsidRDefault="000772A8" w:rsidP="0079559D">
      <w:pPr>
        <w:rPr>
          <w:rFonts w:ascii="Arial" w:hAnsi="Arial" w:cs="Arial"/>
        </w:rPr>
      </w:pPr>
      <w:r>
        <w:rPr>
          <w:rFonts w:ascii="Arial" w:hAnsi="Arial" w:cs="Arial"/>
        </w:rPr>
        <w:t>For example, in “Arms and the Man,” Shaw is tackling war, the men who fight it</w:t>
      </w:r>
      <w:r w:rsidR="00776B0E">
        <w:rPr>
          <w:rFonts w:ascii="Arial" w:hAnsi="Arial" w:cs="Arial"/>
        </w:rPr>
        <w:t xml:space="preserve">, the reality of it </w:t>
      </w:r>
      <w:r w:rsidR="00821E80">
        <w:rPr>
          <w:rFonts w:ascii="Arial" w:hAnsi="Arial" w:cs="Arial"/>
        </w:rPr>
        <w:t>versus</w:t>
      </w:r>
      <w:r w:rsidR="00776B0E">
        <w:rPr>
          <w:rFonts w:ascii="Arial" w:hAnsi="Arial" w:cs="Arial"/>
        </w:rPr>
        <w:t xml:space="preserve"> the fantasy of it.  His “</w:t>
      </w:r>
      <w:r w:rsidR="001750E1">
        <w:rPr>
          <w:rFonts w:ascii="Arial" w:hAnsi="Arial" w:cs="Arial"/>
        </w:rPr>
        <w:t>spokes-character</w:t>
      </w:r>
      <w:r w:rsidR="00776B0E">
        <w:rPr>
          <w:rFonts w:ascii="Arial" w:hAnsi="Arial" w:cs="Arial"/>
        </w:rPr>
        <w:t xml:space="preserve">” is one Bluntschli, a Swiss mercenary officer who has seen too many wars, knows the harsh realities of it, yet still finds himself charmed by its delusion of glory and gallantry.  The first we see him is breaking into the bedroom of Raina </w:t>
      </w:r>
      <w:r w:rsidR="001750E1">
        <w:rPr>
          <w:rFonts w:ascii="Arial" w:hAnsi="Arial" w:cs="Arial"/>
        </w:rPr>
        <w:t>Petkoff</w:t>
      </w:r>
      <w:r w:rsidR="00776B0E">
        <w:rPr>
          <w:rFonts w:ascii="Arial" w:hAnsi="Arial" w:cs="Arial"/>
        </w:rPr>
        <w:t>, the spoiled daughter of a “gentleman soldier,” and the fiancée of the biggest swaggering fool of an idiot-soldier to walk the stage since Miles Gloriosus and El Capitano.  Bluntschli is immediately smitten by her innocence and passionate devotion to her ideals, she is smitten by his honesty, his peril, and, frankly, by the danger he represents – she loves living in her own adventure story.</w:t>
      </w:r>
    </w:p>
    <w:p w:rsidR="00776B0E" w:rsidRDefault="00776B0E" w:rsidP="0079559D">
      <w:pPr>
        <w:rPr>
          <w:rFonts w:ascii="Arial" w:hAnsi="Arial" w:cs="Arial"/>
        </w:rPr>
      </w:pPr>
    </w:p>
    <w:p w:rsidR="00776B0E" w:rsidRDefault="00776B0E" w:rsidP="0079559D">
      <w:pPr>
        <w:rPr>
          <w:rFonts w:ascii="Arial" w:hAnsi="Arial" w:cs="Arial"/>
        </w:rPr>
      </w:pPr>
      <w:r>
        <w:rPr>
          <w:rFonts w:ascii="Arial" w:hAnsi="Arial" w:cs="Arial"/>
        </w:rPr>
        <w:t xml:space="preserve">What we saw at Polk Street was a Bluntschli who spoke his lines at a very even pace, at a very even pitch.  His </w:t>
      </w:r>
      <w:r w:rsidR="001750E1">
        <w:rPr>
          <w:rFonts w:ascii="Arial" w:hAnsi="Arial" w:cs="Arial"/>
        </w:rPr>
        <w:t>diction</w:t>
      </w:r>
      <w:r>
        <w:rPr>
          <w:rFonts w:ascii="Arial" w:hAnsi="Arial" w:cs="Arial"/>
        </w:rPr>
        <w:t xml:space="preserve"> was spot-on, so we understood every word (commendable), but there was no emotion.  No sense of his own peril, no sense of affection and attraction to Raina, nothing but a desire to get through the scene without forgetting anything.  We saw a Raina who seemed to understand the giddy adventure of the whole situation, who, frankly, put more life into her words than her co-star, but who nevertheless missed the passion, the fire that is supposed to attract Bluntschli.  </w:t>
      </w:r>
    </w:p>
    <w:p w:rsidR="00776B0E" w:rsidRDefault="00776B0E" w:rsidP="0079559D">
      <w:pPr>
        <w:rPr>
          <w:rFonts w:ascii="Arial" w:hAnsi="Arial" w:cs="Arial"/>
        </w:rPr>
      </w:pPr>
    </w:p>
    <w:p w:rsidR="00571535" w:rsidRDefault="00776B0E" w:rsidP="0079559D">
      <w:pPr>
        <w:rPr>
          <w:rFonts w:ascii="Arial" w:hAnsi="Arial" w:cs="Arial"/>
        </w:rPr>
      </w:pPr>
      <w:r>
        <w:rPr>
          <w:rFonts w:ascii="Arial" w:hAnsi="Arial" w:cs="Arial"/>
        </w:rPr>
        <w:t xml:space="preserve">In Act Two, we finally meet Sergius, Raina’s fiancée.  We see a large </w:t>
      </w:r>
      <w:r w:rsidR="001750E1">
        <w:rPr>
          <w:rFonts w:ascii="Arial" w:hAnsi="Arial" w:cs="Arial"/>
        </w:rPr>
        <w:t>swaggering</w:t>
      </w:r>
      <w:r>
        <w:rPr>
          <w:rFonts w:ascii="Arial" w:hAnsi="Arial" w:cs="Arial"/>
        </w:rPr>
        <w:t xml:space="preserve"> man, </w:t>
      </w:r>
      <w:r w:rsidR="00571535">
        <w:rPr>
          <w:rFonts w:ascii="Arial" w:hAnsi="Arial" w:cs="Arial"/>
        </w:rPr>
        <w:t>so large I was concerned about him hitting his head on the low-hanging lights (Polk Street has VERY small stage).  He also</w:t>
      </w:r>
      <w:r>
        <w:rPr>
          <w:rFonts w:ascii="Arial" w:hAnsi="Arial" w:cs="Arial"/>
        </w:rPr>
        <w:t xml:space="preserve"> looked like he was straining to remember his words.  He looked up in thought so often, I began to wonder</w:t>
      </w:r>
      <w:r w:rsidR="00571535">
        <w:rPr>
          <w:rFonts w:ascii="Arial" w:hAnsi="Arial" w:cs="Arial"/>
        </w:rPr>
        <w:t xml:space="preserve"> if his lines weren’t stenciled onto the ceiling.  His swaggering involved little more than pacing aimlessly in his loud boots and stroking his undergrown mustache.  </w:t>
      </w:r>
    </w:p>
    <w:p w:rsidR="00571535" w:rsidRDefault="00571535" w:rsidP="0079559D">
      <w:pPr>
        <w:rPr>
          <w:rFonts w:ascii="Arial" w:hAnsi="Arial" w:cs="Arial"/>
        </w:rPr>
      </w:pPr>
    </w:p>
    <w:p w:rsidR="00776B0E" w:rsidRDefault="00571535" w:rsidP="0079559D">
      <w:pPr>
        <w:rPr>
          <w:rFonts w:ascii="Arial" w:hAnsi="Arial" w:cs="Arial"/>
        </w:rPr>
      </w:pPr>
      <w:r>
        <w:rPr>
          <w:rFonts w:ascii="Arial" w:hAnsi="Arial" w:cs="Arial"/>
        </w:rPr>
        <w:t xml:space="preserve">Another miss here was the relationship between Raina’s parents, Paul and Catherine Petkoff.  This couple is traditionally usually engaged in a battle of their own, Catherine the fierce battle-axe, Paul the hen-pecked schlub who goes off to war just to get a little peace.  None of that was evident here.  They played their scenes at a simple line-line-line level, with </w:t>
      </w:r>
      <w:r w:rsidR="001750E1">
        <w:rPr>
          <w:rFonts w:ascii="Arial" w:hAnsi="Arial" w:cs="Arial"/>
        </w:rPr>
        <w:t>absolutely</w:t>
      </w:r>
      <w:r>
        <w:rPr>
          <w:rFonts w:ascii="Arial" w:hAnsi="Arial" w:cs="Arial"/>
        </w:rPr>
        <w:t xml:space="preserve"> no subtext or emotional milking </w:t>
      </w:r>
      <w:r w:rsidR="00821E80">
        <w:rPr>
          <w:rFonts w:ascii="Arial" w:hAnsi="Arial" w:cs="Arial"/>
        </w:rPr>
        <w:t xml:space="preserve">of </w:t>
      </w:r>
      <w:r>
        <w:rPr>
          <w:rFonts w:ascii="Arial" w:hAnsi="Arial" w:cs="Arial"/>
        </w:rPr>
        <w:t xml:space="preserve">the rich comedic potential of their scenes together.  When Paul comments about his soldiers finding his wife more to be feared than himself, we could only </w:t>
      </w:r>
      <w:r w:rsidR="001750E1">
        <w:rPr>
          <w:rFonts w:ascii="Arial" w:hAnsi="Arial" w:cs="Arial"/>
        </w:rPr>
        <w:t>wonder</w:t>
      </w:r>
      <w:r>
        <w:rPr>
          <w:rFonts w:ascii="Arial" w:hAnsi="Arial" w:cs="Arial"/>
        </w:rPr>
        <w:t xml:space="preserve"> “Huh?”</w:t>
      </w:r>
    </w:p>
    <w:p w:rsidR="00571535" w:rsidRDefault="00571535" w:rsidP="0079559D">
      <w:pPr>
        <w:rPr>
          <w:rFonts w:ascii="Arial" w:hAnsi="Arial" w:cs="Arial"/>
        </w:rPr>
      </w:pPr>
    </w:p>
    <w:p w:rsidR="00571535" w:rsidRDefault="00571535" w:rsidP="0079559D">
      <w:pPr>
        <w:rPr>
          <w:rFonts w:ascii="Arial" w:hAnsi="Arial" w:cs="Arial"/>
        </w:rPr>
      </w:pPr>
      <w:r>
        <w:rPr>
          <w:rFonts w:ascii="Arial" w:hAnsi="Arial" w:cs="Arial"/>
        </w:rPr>
        <w:t>Two characters who do click here are the servants Louka and Nicola.  Both seemed to fully understand who they were, what their place was (or should be) among these people, and, on another level, within this story. And, when they were on stage with other characters, those performances sparked a little bit, also.  (Yes, I am friends with the actor who played Nicola, but I also played the part myself once upon a time, so I know it enough to be overly critical).</w:t>
      </w:r>
      <w:r w:rsidR="00821E80">
        <w:rPr>
          <w:rFonts w:ascii="Arial" w:hAnsi="Arial" w:cs="Arial"/>
        </w:rPr>
        <w:t xml:space="preserve">  It also should be noted that, by Act III, Bluntschli seemed to come alive a bit, showing a spark of amused affection towards all the other characters.</w:t>
      </w:r>
    </w:p>
    <w:p w:rsidR="00571535" w:rsidRDefault="00571535" w:rsidP="0079559D">
      <w:pPr>
        <w:rPr>
          <w:rFonts w:ascii="Arial" w:hAnsi="Arial" w:cs="Arial"/>
        </w:rPr>
      </w:pPr>
    </w:p>
    <w:p w:rsidR="00571535" w:rsidRDefault="00571535" w:rsidP="0079559D">
      <w:pPr>
        <w:rPr>
          <w:rFonts w:ascii="Arial" w:hAnsi="Arial" w:cs="Arial"/>
        </w:rPr>
      </w:pPr>
      <w:r>
        <w:rPr>
          <w:rFonts w:ascii="Arial" w:hAnsi="Arial" w:cs="Arial"/>
        </w:rPr>
        <w:t>Because the pl</w:t>
      </w:r>
      <w:r w:rsidR="001750E1">
        <w:rPr>
          <w:rFonts w:ascii="Arial" w:hAnsi="Arial" w:cs="Arial"/>
        </w:rPr>
        <w:t>ay requires three complete sets</w:t>
      </w:r>
      <w:r>
        <w:rPr>
          <w:rFonts w:ascii="Arial" w:hAnsi="Arial" w:cs="Arial"/>
        </w:rPr>
        <w:t xml:space="preserve">, it </w:t>
      </w:r>
      <w:r w:rsidR="001750E1">
        <w:rPr>
          <w:rFonts w:ascii="Arial" w:hAnsi="Arial" w:cs="Arial"/>
        </w:rPr>
        <w:t>may have been</w:t>
      </w:r>
      <w:r>
        <w:rPr>
          <w:rFonts w:ascii="Arial" w:hAnsi="Arial" w:cs="Arial"/>
        </w:rPr>
        <w:t xml:space="preserve"> a mistake to include walls.  Two intermissions aided the set changes without adding an inordinate length to the show, but it made the middle “outdoor” Act all wrong – it </w:t>
      </w:r>
      <w:r w:rsidR="001750E1">
        <w:rPr>
          <w:rFonts w:ascii="Arial" w:hAnsi="Arial" w:cs="Arial"/>
        </w:rPr>
        <w:t>looked like an interior. I</w:t>
      </w:r>
      <w:r>
        <w:rPr>
          <w:rFonts w:ascii="Arial" w:hAnsi="Arial" w:cs="Arial"/>
        </w:rPr>
        <w:t>t made the othe</w:t>
      </w:r>
      <w:r w:rsidR="001750E1">
        <w:rPr>
          <w:rFonts w:ascii="Arial" w:hAnsi="Arial" w:cs="Arial"/>
        </w:rPr>
        <w:t>r</w:t>
      </w:r>
      <w:r>
        <w:rPr>
          <w:rFonts w:ascii="Arial" w:hAnsi="Arial" w:cs="Arial"/>
        </w:rPr>
        <w:t xml:space="preserve"> scenes too similar.</w:t>
      </w:r>
      <w:r w:rsidR="001750E1">
        <w:rPr>
          <w:rFonts w:ascii="Arial" w:hAnsi="Arial" w:cs="Arial"/>
        </w:rPr>
        <w:t xml:space="preserve">  A no-wall easily transformable space would probably have better suited this particular play.</w:t>
      </w:r>
    </w:p>
    <w:p w:rsidR="001750E1" w:rsidRDefault="001750E1" w:rsidP="0079559D">
      <w:pPr>
        <w:rPr>
          <w:rFonts w:ascii="Arial" w:hAnsi="Arial" w:cs="Arial"/>
        </w:rPr>
      </w:pPr>
    </w:p>
    <w:p w:rsidR="001750E1" w:rsidRDefault="001750E1" w:rsidP="0079559D">
      <w:pPr>
        <w:rPr>
          <w:rFonts w:ascii="Arial" w:hAnsi="Arial" w:cs="Arial"/>
        </w:rPr>
      </w:pPr>
      <w:r>
        <w:rPr>
          <w:rFonts w:ascii="Arial" w:hAnsi="Arial" w:cs="Arial"/>
        </w:rPr>
        <w:t>I don’t want to disparage community theaters that attempt works seemingly “outside their range.”  Taking chances is what theatre is (or ought to be) all about.  And, if a bold attempt falls short, as this one does, our greatest challenge may be in pointing out where it could have been better without discouraging the effort.  I know, because I’ve been there myself.  Remember when I said I once played Nicola myself?  The less said about THAT particular production, the better.</w:t>
      </w:r>
    </w:p>
    <w:p w:rsidR="001750E1" w:rsidRDefault="001750E1" w:rsidP="001750E1">
      <w:pPr>
        <w:rPr>
          <w:rFonts w:ascii="Arial" w:hAnsi="Arial"/>
          <w:color w:val="000000"/>
        </w:rPr>
      </w:pPr>
    </w:p>
    <w:p w:rsidR="001750E1" w:rsidRDefault="001750E1" w:rsidP="001750E1">
      <w:pPr>
        <w:ind w:firstLine="720"/>
        <w:rPr>
          <w:rFonts w:ascii="Arial" w:hAnsi="Arial" w:cs="Arial"/>
        </w:rPr>
      </w:pPr>
      <w:r w:rsidRPr="00FA6935">
        <w:rPr>
          <w:rFonts w:ascii="Arial" w:hAnsi="Arial" w:cs="Arial"/>
        </w:rPr>
        <w:t>-- Brad Rudy (</w:t>
      </w:r>
      <w:hyperlink r:id="rId31" w:history="1">
        <w:r w:rsidRPr="001362D6">
          <w:rPr>
            <w:rStyle w:val="Hyperlink"/>
            <w:rFonts w:ascii="Arial" w:hAnsi="Arial" w:cs="Arial"/>
          </w:rPr>
          <w:t>BKRudy@aol.com</w:t>
        </w:r>
      </w:hyperlink>
      <w:r w:rsidRPr="00FA6935">
        <w:rPr>
          <w:rFonts w:ascii="Arial" w:hAnsi="Arial" w:cs="Arial"/>
        </w:rPr>
        <w:t>)</w:t>
      </w:r>
    </w:p>
    <w:p w:rsidR="001750E1" w:rsidRDefault="001750E1" w:rsidP="0079559D">
      <w:pPr>
        <w:rPr>
          <w:rFonts w:ascii="Arial" w:hAnsi="Arial" w:cs="Arial"/>
        </w:rPr>
      </w:pPr>
    </w:p>
    <w:p w:rsidR="001750E1" w:rsidRDefault="001750E1" w:rsidP="0079559D">
      <w:pPr>
        <w:rPr>
          <w:rFonts w:ascii="Arial" w:hAnsi="Arial" w:cs="Arial"/>
        </w:rPr>
      </w:pPr>
    </w:p>
    <w:p w:rsidR="0039215E" w:rsidRDefault="0039215E" w:rsidP="0039215E">
      <w:pPr>
        <w:rPr>
          <w:rFonts w:ascii="Arial" w:hAnsi="Arial" w:cs="Arial"/>
        </w:rPr>
      </w:pPr>
    </w:p>
    <w:p w:rsidR="00966F5A" w:rsidRDefault="00966F5A" w:rsidP="00966F5A">
      <w:pPr>
        <w:pStyle w:val="Heading4"/>
      </w:pPr>
      <w:r>
        <w:rPr>
          <w:rFonts w:cs="Arial"/>
        </w:rPr>
        <w:br w:type="page"/>
      </w:r>
      <w:r>
        <w:t>6/4/2009    From the Cast:  “The Sting” at Blackwell Playhouse</w:t>
      </w:r>
    </w:p>
    <w:p w:rsidR="00966F5A" w:rsidRDefault="00966F5A" w:rsidP="00966F5A">
      <w:pPr>
        <w:pStyle w:val="Heading4"/>
      </w:pPr>
    </w:p>
    <w:p w:rsidR="0039215E" w:rsidRDefault="00966F5A" w:rsidP="00966F5A">
      <w:pPr>
        <w:rPr>
          <w:rFonts w:ascii="Arial" w:hAnsi="Arial" w:cs="Arial"/>
        </w:rPr>
      </w:pPr>
      <w:r>
        <w:rPr>
          <w:rFonts w:ascii="Arial" w:hAnsi="Arial" w:cs="Arial"/>
        </w:rPr>
        <w:t>Those of you old enough to remember the caper know what’s coming.  It was a simple grift!  Just make the switch, send the mark on his way, and split the take.  But, when the mark is a runner for Doyle Lonnegan, and the fixer is useless, and your partner has been (deleted by the spoiler police), what’re you gonna do?  Gather a bunch of your friends, and put on a show, that’s what!</w:t>
      </w:r>
    </w:p>
    <w:p w:rsidR="00966F5A" w:rsidRDefault="00966F5A" w:rsidP="00966F5A">
      <w:pPr>
        <w:rPr>
          <w:rFonts w:ascii="Arial" w:hAnsi="Arial" w:cs="Arial"/>
        </w:rPr>
      </w:pPr>
    </w:p>
    <w:p w:rsidR="00966F5A" w:rsidRDefault="00966F5A" w:rsidP="00966F5A">
      <w:pPr>
        <w:rPr>
          <w:rFonts w:ascii="Arial" w:hAnsi="Arial" w:cs="Arial"/>
        </w:rPr>
      </w:pPr>
      <w:r>
        <w:rPr>
          <w:rFonts w:ascii="Arial" w:hAnsi="Arial" w:cs="Arial"/>
        </w:rPr>
        <w:t xml:space="preserve">This weekend, Blackwell Playhouse is going back to the days of vaudeville, that bygone era of baggy-pants comedians, almost-adequate musicians, fast-talking floozies, and Big Cons!  Only tonight, it’s a play, a comedic (if tragic) retelling of the story of Johnny Hooker and Henry Gondorff and their legendary sting of mobster Doyle Lonnegan.  </w:t>
      </w:r>
    </w:p>
    <w:p w:rsidR="00966F5A" w:rsidRDefault="00966F5A" w:rsidP="00966F5A">
      <w:pPr>
        <w:rPr>
          <w:rFonts w:ascii="Arial" w:hAnsi="Arial" w:cs="Arial"/>
        </w:rPr>
      </w:pPr>
    </w:p>
    <w:p w:rsidR="00966F5A" w:rsidRDefault="00966F5A" w:rsidP="00966F5A">
      <w:pPr>
        <w:rPr>
          <w:rFonts w:ascii="Arial" w:hAnsi="Arial" w:cs="Arial"/>
        </w:rPr>
      </w:pPr>
      <w:r>
        <w:rPr>
          <w:rFonts w:ascii="Arial" w:hAnsi="Arial" w:cs="Arial"/>
        </w:rPr>
        <w:t xml:space="preserve">And, just to keep me from writing a review, director Rob Roy Hardie has tossed a coupla small parts my way, and conned me into designing lighting for the whole caper.  And, truth to tell, I’ve been having the time of my life!  For one thing, I get to go to rehearsals NOT presided over by my lovely and talented spouse.  For another, I DO get to rehearse with as lively and friendly </w:t>
      </w:r>
      <w:r w:rsidR="00D2563A">
        <w:rPr>
          <w:rFonts w:ascii="Arial" w:hAnsi="Arial" w:cs="Arial"/>
        </w:rPr>
        <w:t xml:space="preserve">and talented </w:t>
      </w:r>
      <w:r>
        <w:rPr>
          <w:rFonts w:ascii="Arial" w:hAnsi="Arial" w:cs="Arial"/>
        </w:rPr>
        <w:t>a bunch as you’re likely to encounter (at least until the next show).</w:t>
      </w:r>
    </w:p>
    <w:p w:rsidR="00966F5A" w:rsidRDefault="00966F5A" w:rsidP="00966F5A">
      <w:pPr>
        <w:rPr>
          <w:rFonts w:ascii="Arial" w:hAnsi="Arial" w:cs="Arial"/>
        </w:rPr>
      </w:pPr>
    </w:p>
    <w:p w:rsidR="00D2563A" w:rsidRDefault="00E513D8" w:rsidP="00966F5A">
      <w:pPr>
        <w:rPr>
          <w:rFonts w:ascii="Arial" w:hAnsi="Arial" w:cs="Arial"/>
        </w:rPr>
      </w:pPr>
      <w:r>
        <w:rPr>
          <w:rFonts w:ascii="Arial" w:hAnsi="Arial" w:cs="Arial"/>
        </w:rPr>
        <w:t>Dan Van Heil and Randy Randolph have the unenviable task in stepping into the roles etched into our memories by Redford and Newman waaaayyyy back in 1973.  Mr. Van Heil also gets to play live snibbles and bits of the Scott Joplin soundtrack.  Still, a few minutes into the show, we trust your memory of the movie will fa</w:t>
      </w:r>
      <w:r w:rsidR="00D2563A">
        <w:rPr>
          <w:rFonts w:ascii="Arial" w:hAnsi="Arial" w:cs="Arial"/>
        </w:rPr>
        <w:t>de</w:t>
      </w:r>
      <w:r>
        <w:rPr>
          <w:rFonts w:ascii="Arial" w:hAnsi="Arial" w:cs="Arial"/>
        </w:rPr>
        <w:t xml:space="preserve"> into the senior fog where it belongs, and you will join the ride.  Director Mr. Hardie (sir) steps into the late Robert Shaw’s Irish brogue to be the bad guy Lonnegan (type casting of the finest kind), and more than fifteen others play multiple roles, as any self-res</w:t>
      </w:r>
      <w:r w:rsidR="00D2563A">
        <w:rPr>
          <w:rFonts w:ascii="Arial" w:hAnsi="Arial" w:cs="Arial"/>
        </w:rPr>
        <w:t>pecting vaudevillian should</w:t>
      </w:r>
      <w:r>
        <w:rPr>
          <w:rFonts w:ascii="Arial" w:hAnsi="Arial" w:cs="Arial"/>
        </w:rPr>
        <w:t xml:space="preserve">.  For the record, in Act One, I’m the train conductor </w:t>
      </w:r>
      <w:r w:rsidR="00D2563A">
        <w:rPr>
          <w:rFonts w:ascii="Arial" w:hAnsi="Arial" w:cs="Arial"/>
        </w:rPr>
        <w:t>for</w:t>
      </w:r>
      <w:r>
        <w:rPr>
          <w:rFonts w:ascii="Arial" w:hAnsi="Arial" w:cs="Arial"/>
        </w:rPr>
        <w:t xml:space="preserve"> the poker scene, and in Act Two, I’m FBI Agent Polk.  That is, when I’m not up in the light booth running cues.  </w:t>
      </w:r>
    </w:p>
    <w:p w:rsidR="00D2563A" w:rsidRDefault="00D2563A" w:rsidP="00966F5A">
      <w:pPr>
        <w:rPr>
          <w:rFonts w:ascii="Arial" w:hAnsi="Arial" w:cs="Arial"/>
        </w:rPr>
      </w:pPr>
    </w:p>
    <w:p w:rsidR="00966F5A" w:rsidRDefault="00E513D8" w:rsidP="00966F5A">
      <w:pPr>
        <w:rPr>
          <w:rFonts w:ascii="Arial" w:hAnsi="Arial" w:cs="Arial"/>
        </w:rPr>
      </w:pPr>
      <w:r>
        <w:rPr>
          <w:rFonts w:ascii="Arial" w:hAnsi="Arial" w:cs="Arial"/>
        </w:rPr>
        <w:t xml:space="preserve">Other main roles are filled out by Katy Harlow (our narrator Billie), James Calhoun (crooked cop Snyder), and Jennifer Fischler (our gum-popping Card Girl).  </w:t>
      </w:r>
      <w:r w:rsidR="00D2563A">
        <w:rPr>
          <w:rFonts w:ascii="Arial" w:hAnsi="Arial" w:cs="Arial"/>
        </w:rPr>
        <w:t xml:space="preserve">The rest (and I know I’m missing some late-to-the cast new arrivals here, for which I truly apologize) are Jason Cash, Pete Courtney, Glen Vernado, Cheri Mattox, Kim Grigsby, Alejandro Gutierrez, Jerry Harlow, Steve Rapper, Rene Voice, Debby Thomson, Jason Ahrens, and Barbara Bruce.  </w:t>
      </w:r>
      <w:r>
        <w:rPr>
          <w:rFonts w:ascii="Arial" w:hAnsi="Arial" w:cs="Arial"/>
        </w:rPr>
        <w:t xml:space="preserve">Mr. Hardie (sir) and Mr. Gutierrez are designing the sound, </w:t>
      </w:r>
      <w:r w:rsidR="009625BD">
        <w:rPr>
          <w:rFonts w:ascii="Arial" w:hAnsi="Arial" w:cs="Arial"/>
        </w:rPr>
        <w:t xml:space="preserve">I’m designing the lights, </w:t>
      </w:r>
      <w:r>
        <w:rPr>
          <w:rFonts w:ascii="Arial" w:hAnsi="Arial" w:cs="Arial"/>
        </w:rPr>
        <w:t xml:space="preserve">Ms. Mattox doubles as Stage Manager, and Mr. Gutierrez is </w:t>
      </w:r>
      <w:r w:rsidR="00D2563A">
        <w:rPr>
          <w:rFonts w:ascii="Arial" w:hAnsi="Arial" w:cs="Arial"/>
        </w:rPr>
        <w:t>Assistant</w:t>
      </w:r>
      <w:r>
        <w:rPr>
          <w:rFonts w:ascii="Arial" w:hAnsi="Arial" w:cs="Arial"/>
        </w:rPr>
        <w:t xml:space="preserve"> Director (especially for all those pesky Lonnegan scenes)</w:t>
      </w:r>
      <w:r w:rsidR="00D2563A">
        <w:rPr>
          <w:rFonts w:ascii="Arial" w:hAnsi="Arial" w:cs="Arial"/>
        </w:rPr>
        <w:t xml:space="preserve">.  The set is by. Mr. Hardie and was </w:t>
      </w:r>
      <w:r w:rsidR="009625BD">
        <w:rPr>
          <w:rFonts w:ascii="Arial" w:hAnsi="Arial" w:cs="Arial"/>
        </w:rPr>
        <w:t>built by anyone we could</w:t>
      </w:r>
      <w:r w:rsidR="00D2563A">
        <w:rPr>
          <w:rFonts w:ascii="Arial" w:hAnsi="Arial" w:cs="Arial"/>
        </w:rPr>
        <w:t xml:space="preserve"> grab and drag into the theatre</w:t>
      </w:r>
      <w:r w:rsidR="009625BD">
        <w:rPr>
          <w:rFonts w:ascii="Arial" w:hAnsi="Arial" w:cs="Arial"/>
        </w:rPr>
        <w:t>.</w:t>
      </w:r>
    </w:p>
    <w:p w:rsidR="009625BD" w:rsidRDefault="009625BD" w:rsidP="00966F5A">
      <w:pPr>
        <w:rPr>
          <w:rFonts w:ascii="Arial" w:hAnsi="Arial" w:cs="Arial"/>
        </w:rPr>
      </w:pPr>
    </w:p>
    <w:p w:rsidR="009625BD" w:rsidRDefault="009625BD" w:rsidP="00966F5A">
      <w:pPr>
        <w:rPr>
          <w:rFonts w:ascii="Arial" w:hAnsi="Arial" w:cs="Arial"/>
        </w:rPr>
      </w:pPr>
      <w:r>
        <w:rPr>
          <w:rFonts w:ascii="Arial" w:hAnsi="Arial" w:cs="Arial"/>
        </w:rPr>
        <w:t xml:space="preserve">My own humble opinion is that </w:t>
      </w:r>
      <w:r w:rsidR="00D2563A">
        <w:rPr>
          <w:rFonts w:ascii="Arial" w:hAnsi="Arial" w:cs="Arial"/>
        </w:rPr>
        <w:t>the</w:t>
      </w:r>
      <w:r>
        <w:rPr>
          <w:rFonts w:ascii="Arial" w:hAnsi="Arial" w:cs="Arial"/>
        </w:rPr>
        <w:t xml:space="preserve"> Vaudeville framing device serves this story very well, setting the period (1936) and style and giving the characters a larger-than-life outrageousness that the movie could not attempt.  I followed suit by keeping the lights in the amber palette with blue accents, giving (I hope) a classic sepia look to the whole affair.  And the musical interludes (there are several) are being kept at an under-rehearsed, we’ve-done-this-so-often-we-don’t-care-about-staying-in-key feel.  This group knows Vaudeville is dying, and they’re only too happy to help it along.</w:t>
      </w:r>
    </w:p>
    <w:p w:rsidR="009625BD" w:rsidRDefault="009625BD" w:rsidP="00966F5A">
      <w:pPr>
        <w:rPr>
          <w:rFonts w:ascii="Arial" w:hAnsi="Arial" w:cs="Arial"/>
        </w:rPr>
      </w:pPr>
    </w:p>
    <w:p w:rsidR="009625BD" w:rsidRDefault="009625BD" w:rsidP="00966F5A">
      <w:pPr>
        <w:rPr>
          <w:rFonts w:ascii="Arial" w:hAnsi="Arial" w:cs="Arial"/>
        </w:rPr>
      </w:pPr>
      <w:r>
        <w:rPr>
          <w:rFonts w:ascii="Arial" w:hAnsi="Arial" w:cs="Arial"/>
        </w:rPr>
        <w:t xml:space="preserve">Still, they have a story to tell, and I’ll leave it to you to judge how well they tell it, and how much fun it really is.  (Hopefully, as much fun as it is for us!)  It’s been over thirty-five years since the movie won the Academy Award (shockingly beating out my all-time favorite Bergman movie, “Cries and Whispers”), so the plot twists and turns should amuse a new generation who consider Redford and Newman as a couple of “old guys who used to make movies.” </w:t>
      </w:r>
    </w:p>
    <w:p w:rsidR="009625BD" w:rsidRDefault="009625BD" w:rsidP="00966F5A">
      <w:pPr>
        <w:rPr>
          <w:rFonts w:ascii="Arial" w:hAnsi="Arial" w:cs="Arial"/>
        </w:rPr>
      </w:pPr>
    </w:p>
    <w:p w:rsidR="009625BD" w:rsidRDefault="009625BD" w:rsidP="00966F5A">
      <w:pPr>
        <w:rPr>
          <w:rFonts w:ascii="Arial" w:hAnsi="Arial" w:cs="Arial"/>
        </w:rPr>
      </w:pPr>
      <w:r>
        <w:rPr>
          <w:rFonts w:ascii="Arial" w:hAnsi="Arial" w:cs="Arial"/>
        </w:rPr>
        <w:t xml:space="preserve">At one point, Gondorff describes their plan, “The Wire,” as so out-of-date, Lonnegan won’t know anything about it.  That’s our expectation of this production, as well.  And, as for those of you who are old enough to fondly remember the movie, well, what mark isn’t a willing </w:t>
      </w:r>
      <w:r w:rsidR="00D2563A">
        <w:rPr>
          <w:rFonts w:ascii="Arial" w:hAnsi="Arial" w:cs="Arial"/>
        </w:rPr>
        <w:t>participant</w:t>
      </w:r>
      <w:r>
        <w:rPr>
          <w:rFonts w:ascii="Arial" w:hAnsi="Arial" w:cs="Arial"/>
        </w:rPr>
        <w:t xml:space="preserve"> of the con?</w:t>
      </w:r>
    </w:p>
    <w:p w:rsidR="009625BD" w:rsidRDefault="009625BD" w:rsidP="00966F5A">
      <w:pPr>
        <w:rPr>
          <w:rFonts w:ascii="Arial" w:hAnsi="Arial" w:cs="Arial"/>
        </w:rPr>
      </w:pPr>
    </w:p>
    <w:p w:rsidR="009625BD" w:rsidRDefault="009625BD" w:rsidP="00966F5A">
      <w:pPr>
        <w:rPr>
          <w:rFonts w:ascii="Arial" w:hAnsi="Arial" w:cs="Arial"/>
        </w:rPr>
      </w:pPr>
      <w:r>
        <w:rPr>
          <w:rFonts w:ascii="Arial" w:hAnsi="Arial" w:cs="Arial"/>
        </w:rPr>
        <w:t xml:space="preserve">“The Sting” </w:t>
      </w:r>
      <w:r w:rsidR="00D2563A">
        <w:rPr>
          <w:rFonts w:ascii="Arial" w:hAnsi="Arial" w:cs="Arial"/>
        </w:rPr>
        <w:t>opens Friday, June 5, at Blackw</w:t>
      </w:r>
      <w:r>
        <w:rPr>
          <w:rFonts w:ascii="Arial" w:hAnsi="Arial" w:cs="Arial"/>
        </w:rPr>
        <w:t>ell Playhouse</w:t>
      </w:r>
      <w:r w:rsidR="00D2563A">
        <w:rPr>
          <w:rFonts w:ascii="Arial" w:hAnsi="Arial" w:cs="Arial"/>
        </w:rPr>
        <w:t xml:space="preserve"> (3380 Canton Road in Marietta)</w:t>
      </w:r>
      <w:r>
        <w:rPr>
          <w:rFonts w:ascii="Arial" w:hAnsi="Arial" w:cs="Arial"/>
        </w:rPr>
        <w:t xml:space="preserve">, and runs Friday and Saturday nights at 8:00 PM throughout June.  There are a couple of Sunday matinees, too, but durned if I remember when they </w:t>
      </w:r>
      <w:r w:rsidR="00D2563A">
        <w:rPr>
          <w:rFonts w:ascii="Arial" w:hAnsi="Arial" w:cs="Arial"/>
        </w:rPr>
        <w:t>are (Editor’s insertion – June 14 and 21</w:t>
      </w:r>
      <w:r>
        <w:rPr>
          <w:rFonts w:ascii="Arial" w:hAnsi="Arial" w:cs="Arial"/>
        </w:rPr>
        <w:t>).</w:t>
      </w:r>
      <w:r w:rsidR="00D2563A">
        <w:rPr>
          <w:rFonts w:ascii="Arial" w:hAnsi="Arial" w:cs="Arial"/>
        </w:rPr>
        <w:t xml:space="preserve">  For more information or for reservations, 678-213-3311 or go to </w:t>
      </w:r>
      <w:hyperlink r:id="rId32" w:history="1">
        <w:r w:rsidR="00D2563A" w:rsidRPr="001662C9">
          <w:rPr>
            <w:rStyle w:val="Hyperlink"/>
            <w:rFonts w:ascii="Arial" w:hAnsi="Arial" w:cs="Arial"/>
          </w:rPr>
          <w:t>www.blackwellplayhouse.com</w:t>
        </w:r>
      </w:hyperlink>
      <w:r w:rsidR="00D2563A">
        <w:rPr>
          <w:rFonts w:ascii="Arial" w:hAnsi="Arial" w:cs="Arial"/>
        </w:rPr>
        <w:t>.</w:t>
      </w:r>
    </w:p>
    <w:p w:rsidR="00D2563A" w:rsidRDefault="00D2563A" w:rsidP="00966F5A">
      <w:pPr>
        <w:rPr>
          <w:rFonts w:ascii="Arial" w:hAnsi="Arial" w:cs="Arial"/>
        </w:rPr>
      </w:pPr>
    </w:p>
    <w:p w:rsidR="00D2563A" w:rsidRDefault="00D2563A" w:rsidP="00966F5A">
      <w:pPr>
        <w:rPr>
          <w:rFonts w:ascii="Arial" w:hAnsi="Arial" w:cs="Arial"/>
        </w:rPr>
      </w:pPr>
      <w:r>
        <w:rPr>
          <w:rFonts w:ascii="Arial" w:hAnsi="Arial" w:cs="Arial"/>
        </w:rPr>
        <w:t>We’ve done the Set-Up.  You’re the Mark.  Come on up and be Played!</w:t>
      </w:r>
    </w:p>
    <w:p w:rsidR="00D2563A" w:rsidRDefault="00D2563A" w:rsidP="00D2563A">
      <w:pPr>
        <w:rPr>
          <w:rFonts w:ascii="Arial" w:hAnsi="Arial"/>
          <w:color w:val="000000"/>
        </w:rPr>
      </w:pPr>
    </w:p>
    <w:p w:rsidR="00D2563A" w:rsidRDefault="00D2563A" w:rsidP="00D2563A">
      <w:pPr>
        <w:ind w:firstLine="720"/>
        <w:rPr>
          <w:rFonts w:ascii="Arial" w:hAnsi="Arial" w:cs="Arial"/>
        </w:rPr>
      </w:pPr>
      <w:r w:rsidRPr="00FA6935">
        <w:rPr>
          <w:rFonts w:ascii="Arial" w:hAnsi="Arial" w:cs="Arial"/>
        </w:rPr>
        <w:t>-- Brad Rudy (</w:t>
      </w:r>
      <w:hyperlink r:id="rId33" w:history="1">
        <w:r w:rsidRPr="001362D6">
          <w:rPr>
            <w:rStyle w:val="Hyperlink"/>
            <w:rFonts w:ascii="Arial" w:hAnsi="Arial" w:cs="Arial"/>
          </w:rPr>
          <w:t>BKRudy@aol.com</w:t>
        </w:r>
      </w:hyperlink>
      <w:r w:rsidRPr="00FA6935">
        <w:rPr>
          <w:rFonts w:ascii="Arial" w:hAnsi="Arial" w:cs="Arial"/>
        </w:rPr>
        <w:t>)</w:t>
      </w:r>
    </w:p>
    <w:p w:rsidR="00D2563A" w:rsidRDefault="00D2563A" w:rsidP="00D2563A">
      <w:pPr>
        <w:rPr>
          <w:rFonts w:ascii="Arial" w:hAnsi="Arial" w:cs="Arial"/>
        </w:rPr>
      </w:pPr>
    </w:p>
    <w:p w:rsidR="00D2563A" w:rsidRDefault="00D2563A" w:rsidP="00D2563A">
      <w:pPr>
        <w:rPr>
          <w:rFonts w:ascii="Arial" w:hAnsi="Arial" w:cs="Arial"/>
        </w:rPr>
      </w:pPr>
    </w:p>
    <w:p w:rsidR="00D2563A" w:rsidRDefault="00D2563A" w:rsidP="00966F5A">
      <w:pPr>
        <w:rPr>
          <w:rFonts w:ascii="Arial" w:hAnsi="Arial" w:cs="Arial"/>
        </w:rPr>
      </w:pPr>
    </w:p>
    <w:p w:rsidR="00D2563A" w:rsidRDefault="00D2563A" w:rsidP="00966F5A">
      <w:pPr>
        <w:rPr>
          <w:rFonts w:ascii="Arial" w:hAnsi="Arial" w:cs="Arial"/>
        </w:rPr>
      </w:pPr>
    </w:p>
    <w:p w:rsidR="009625BD" w:rsidRDefault="009625BD" w:rsidP="00966F5A">
      <w:pPr>
        <w:rPr>
          <w:rFonts w:ascii="Arial" w:hAnsi="Arial" w:cs="Arial"/>
        </w:rPr>
      </w:pPr>
    </w:p>
    <w:p w:rsidR="009625BD" w:rsidRDefault="009625BD" w:rsidP="00966F5A">
      <w:pPr>
        <w:rPr>
          <w:rFonts w:ascii="Arial" w:hAnsi="Arial" w:cs="Arial"/>
        </w:rPr>
      </w:pPr>
    </w:p>
    <w:p w:rsidR="00E513D8" w:rsidRDefault="00E513D8" w:rsidP="00966F5A">
      <w:pPr>
        <w:rPr>
          <w:rFonts w:ascii="Arial" w:hAnsi="Arial" w:cs="Arial"/>
        </w:rPr>
      </w:pPr>
    </w:p>
    <w:p w:rsidR="0055510D" w:rsidRDefault="0055510D" w:rsidP="0055510D">
      <w:pPr>
        <w:pStyle w:val="Heading4"/>
        <w:rPr>
          <w:color w:val="000000"/>
        </w:rPr>
      </w:pPr>
      <w:r>
        <w:rPr>
          <w:rFonts w:cs="Arial"/>
        </w:rPr>
        <w:br w:type="page"/>
      </w:r>
      <w:r>
        <w:t>6/7/2009</w:t>
      </w:r>
      <w:r>
        <w:tab/>
      </w:r>
      <w:r>
        <w:rPr>
          <w:color w:val="000000"/>
        </w:rPr>
        <w:t>THE MYSTERY OF IRMA VEP</w:t>
      </w:r>
      <w:r>
        <w:rPr>
          <w:color w:val="000000"/>
        </w:rPr>
        <w:tab/>
      </w:r>
      <w:r>
        <w:rPr>
          <w:color w:val="000000"/>
        </w:rPr>
        <w:tab/>
      </w:r>
    </w:p>
    <w:p w:rsidR="0055510D" w:rsidRDefault="0055510D" w:rsidP="0055510D">
      <w:pPr>
        <w:pStyle w:val="Heading4"/>
        <w:ind w:left="720" w:firstLine="720"/>
        <w:rPr>
          <w:color w:val="000000"/>
        </w:rPr>
      </w:pPr>
      <w:r>
        <w:rPr>
          <w:color w:val="000000"/>
        </w:rPr>
        <w:t>The New American Shakespeare Tavern</w:t>
      </w:r>
    </w:p>
    <w:p w:rsidR="0055510D" w:rsidRPr="0069002B" w:rsidRDefault="0055510D" w:rsidP="0055510D">
      <w:r>
        <w:tab/>
      </w:r>
      <w:r>
        <w:tab/>
      </w:r>
    </w:p>
    <w:p w:rsidR="0055510D" w:rsidRDefault="0055510D" w:rsidP="0055510D">
      <w:pPr>
        <w:rPr>
          <w:rFonts w:ascii="Arial" w:hAnsi="Arial"/>
          <w:b/>
          <w:color w:val="000000"/>
          <w:sz w:val="26"/>
        </w:rPr>
      </w:pPr>
      <w:r>
        <w:rPr>
          <w:rFonts w:ascii="Arial" w:hAnsi="Arial" w:cs="Arial"/>
          <w:color w:val="000000"/>
        </w:rPr>
        <w:t>DESPERATE MEASURES</w:t>
      </w:r>
      <w:r>
        <w:rPr>
          <w:rFonts w:ascii="Arial" w:hAnsi="Arial" w:cs="Arial"/>
          <w:color w:val="000000"/>
        </w:rPr>
        <w:br/>
        <w:t xml:space="preserve">  </w:t>
      </w:r>
      <w:r>
        <w:rPr>
          <w:rFonts w:ascii="Arial" w:hAnsi="Arial" w:cs="Arial"/>
          <w:color w:val="000000"/>
        </w:rPr>
        <w:br/>
      </w:r>
      <w:r>
        <w:rPr>
          <w:rFonts w:ascii="Arial" w:hAnsi="Arial"/>
          <w:b/>
          <w:sz w:val="26"/>
        </w:rPr>
        <w:t>**</w:t>
      </w:r>
      <w:r>
        <w:rPr>
          <w:rFonts w:ascii="Arial" w:hAnsi="Arial"/>
          <w:b/>
          <w:snapToGrid w:val="0"/>
          <w:sz w:val="26"/>
        </w:rPr>
        <w:t>½   ( C- )</w:t>
      </w:r>
      <w:r w:rsidRPr="0034221E">
        <w:rPr>
          <w:rFonts w:ascii="Arial" w:hAnsi="Arial"/>
          <w:b/>
          <w:color w:val="000000"/>
          <w:sz w:val="26"/>
        </w:rPr>
        <w:t xml:space="preserve"> </w:t>
      </w:r>
    </w:p>
    <w:p w:rsidR="0055510D" w:rsidRDefault="0055510D" w:rsidP="0055510D">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snapToGrid/>
        </w:rPr>
      </w:pPr>
    </w:p>
    <w:p w:rsidR="0055510D" w:rsidRDefault="0055510D" w:rsidP="0055510D">
      <w:pPr>
        <w:rPr>
          <w:rFonts w:ascii="Arial" w:hAnsi="Arial" w:cs="Arial"/>
        </w:rPr>
      </w:pPr>
      <w:r>
        <w:rPr>
          <w:rFonts w:ascii="Arial" w:hAnsi="Arial" w:cs="Arial"/>
        </w:rPr>
        <w:t>In her program “Director’s Notes” for the Shakespeare Taverns frantic mounting of “The Mystery of Irma Vep,” director Heidi Cline writes that “… even in the most heightened comedy, there must be truth and a heartbeat of real life to hold on to.”  I agree completely.  Unfortunately, that is precisely what is missing from this production.</w:t>
      </w:r>
    </w:p>
    <w:p w:rsidR="0055510D" w:rsidRDefault="0055510D" w:rsidP="0055510D">
      <w:pPr>
        <w:rPr>
          <w:rFonts w:ascii="Arial" w:hAnsi="Arial" w:cs="Arial"/>
        </w:rPr>
      </w:pPr>
    </w:p>
    <w:p w:rsidR="003B2068" w:rsidRDefault="0055510D" w:rsidP="0055510D">
      <w:pPr>
        <w:rPr>
          <w:rFonts w:ascii="Arial" w:hAnsi="Arial" w:cs="Arial"/>
        </w:rPr>
      </w:pPr>
      <w:r>
        <w:rPr>
          <w:rFonts w:ascii="Arial" w:hAnsi="Arial" w:cs="Arial"/>
        </w:rPr>
        <w:t xml:space="preserve">Charles Ludlam’s comedy, described as a “gothic romp on the theme of eternal love,” essentially takes Daphne DuMaurier’s “Rebecca” plot and tosses it into a cuisinart with Monster Movie tropes (ALL of them) and flavors it with a ridiculous sense of the absurd and </w:t>
      </w:r>
      <w:r w:rsidR="00823CD0">
        <w:rPr>
          <w:rFonts w:ascii="Arial" w:hAnsi="Arial" w:cs="Arial"/>
        </w:rPr>
        <w:t>a lot of</w:t>
      </w:r>
      <w:r>
        <w:rPr>
          <w:rFonts w:ascii="Arial" w:hAnsi="Arial" w:cs="Arial"/>
        </w:rPr>
        <w:t xml:space="preserve"> drag comedy.  When this play work</w:t>
      </w:r>
      <w:r w:rsidR="00823CD0">
        <w:rPr>
          <w:rFonts w:ascii="Arial" w:hAnsi="Arial" w:cs="Arial"/>
        </w:rPr>
        <w:t>s</w:t>
      </w:r>
      <w:r>
        <w:rPr>
          <w:rFonts w:ascii="Arial" w:hAnsi="Arial" w:cs="Arial"/>
        </w:rPr>
        <w:t xml:space="preserve"> (and I have seen two prior productions that did), it is a gaily hysterical laughfest performed by two actors in a marathon of fast changes and seemingly effortless character </w:t>
      </w:r>
      <w:r w:rsidR="003B2068">
        <w:rPr>
          <w:rFonts w:ascii="Arial" w:hAnsi="Arial" w:cs="Arial"/>
        </w:rPr>
        <w:t>switches.</w:t>
      </w:r>
    </w:p>
    <w:p w:rsidR="003B2068" w:rsidRDefault="003B2068" w:rsidP="0055510D">
      <w:pPr>
        <w:rPr>
          <w:rFonts w:ascii="Arial" w:hAnsi="Arial" w:cs="Arial"/>
        </w:rPr>
      </w:pPr>
    </w:p>
    <w:p w:rsidR="009625BD" w:rsidRDefault="003B2068" w:rsidP="0055510D">
      <w:pPr>
        <w:rPr>
          <w:rFonts w:ascii="Arial" w:hAnsi="Arial" w:cs="Arial"/>
        </w:rPr>
      </w:pPr>
      <w:r>
        <w:rPr>
          <w:rFonts w:ascii="Arial" w:hAnsi="Arial" w:cs="Arial"/>
        </w:rPr>
        <w:t>In the Tavern’s production, Jeff McKerley and Dolph Amick desperately pull out everything from their gag bags – they mug, they fall, they grimace, they flash, they schtick, and they even sing.  What neither of them do is act.  I didn’t see one moment in the over-long two-and-a-half-hour marathon that resembled anything or anybody real or remotely human.</w:t>
      </w:r>
      <w:r w:rsidR="0055510D">
        <w:rPr>
          <w:rFonts w:ascii="Arial" w:hAnsi="Arial" w:cs="Arial"/>
        </w:rPr>
        <w:t xml:space="preserve"> </w:t>
      </w:r>
      <w:r>
        <w:rPr>
          <w:rFonts w:ascii="Arial" w:hAnsi="Arial" w:cs="Arial"/>
        </w:rPr>
        <w:t>Rather than touching the sublime ridiculousness of the concept, the efforts on display smacked of desperation.  Worse, we could see the effort, the sweat – “fast changes” were too slow and noisy, with the lone actor on stage “vamping” to kill time, and the result was often askew, unbuttoned, and sloppy.  There was a moment in Act Two, granted, where Mr. McKerley was able to quickly go from Stage Left to Stage Right as two different characters in a heartbeat, but this only showed the “should have beens” I expected throughout.</w:t>
      </w:r>
    </w:p>
    <w:p w:rsidR="003B2068" w:rsidRDefault="003B2068" w:rsidP="0055510D">
      <w:pPr>
        <w:rPr>
          <w:rFonts w:ascii="Arial" w:hAnsi="Arial" w:cs="Arial"/>
        </w:rPr>
      </w:pPr>
    </w:p>
    <w:p w:rsidR="003B2068" w:rsidRDefault="00B93FAB" w:rsidP="0055510D">
      <w:pPr>
        <w:rPr>
          <w:rFonts w:ascii="Arial" w:hAnsi="Arial" w:cs="Arial"/>
        </w:rPr>
      </w:pPr>
      <w:r>
        <w:rPr>
          <w:rFonts w:ascii="Arial" w:hAnsi="Arial" w:cs="Arial"/>
        </w:rPr>
        <w:t>T</w:t>
      </w:r>
      <w:r w:rsidR="003B2068">
        <w:rPr>
          <w:rFonts w:ascii="Arial" w:hAnsi="Arial" w:cs="Arial"/>
        </w:rPr>
        <w:t xml:space="preserve">his is a difficult show to pull off, and the late Mr. Ludlam, in my opinion, didn’t make it easy – did he really need to include mummies, vampires, </w:t>
      </w:r>
      <w:r w:rsidR="007234B4">
        <w:rPr>
          <w:rFonts w:ascii="Arial" w:hAnsi="Arial" w:cs="Arial"/>
        </w:rPr>
        <w:t>werewolves</w:t>
      </w:r>
      <w:r w:rsidR="003B2068">
        <w:rPr>
          <w:rFonts w:ascii="Arial" w:hAnsi="Arial" w:cs="Arial"/>
        </w:rPr>
        <w:t>, AND zombies?  The Act Two sojourn to Egypt sometimes strikes me as pointless “padding,” and the Act One “Intruder” scene is seemingly forgotten until the very end.  Still, when performed with wit and apparent effortlessness, these problems can be surmounted</w:t>
      </w:r>
      <w:r>
        <w:rPr>
          <w:rFonts w:ascii="Arial" w:hAnsi="Arial" w:cs="Arial"/>
        </w:rPr>
        <w:t>, as we saw eight years ago in Actor’s Express zippy production.  Here, the Egypt sequence goes on far too long, and the show stops absolutely dead to change the set back to “Mandercrest.”</w:t>
      </w:r>
    </w:p>
    <w:p w:rsidR="00B93FAB" w:rsidRDefault="00B93FAB" w:rsidP="0055510D">
      <w:pPr>
        <w:rPr>
          <w:rFonts w:ascii="Arial" w:hAnsi="Arial" w:cs="Arial"/>
        </w:rPr>
      </w:pPr>
    </w:p>
    <w:p w:rsidR="00B93FAB" w:rsidRDefault="00B93FAB" w:rsidP="0055510D">
      <w:pPr>
        <w:rPr>
          <w:rFonts w:ascii="Arial" w:hAnsi="Arial" w:cs="Arial"/>
        </w:rPr>
      </w:pPr>
      <w:r>
        <w:rPr>
          <w:rFonts w:ascii="Arial" w:hAnsi="Arial" w:cs="Arial"/>
        </w:rPr>
        <w:t>I do have to commend the set designer</w:t>
      </w:r>
      <w:r w:rsidR="00823CD0">
        <w:rPr>
          <w:rFonts w:ascii="Arial" w:hAnsi="Arial" w:cs="Arial"/>
        </w:rPr>
        <w:t>s</w:t>
      </w:r>
      <w:r>
        <w:rPr>
          <w:rFonts w:ascii="Arial" w:hAnsi="Arial" w:cs="Arial"/>
        </w:rPr>
        <w:t xml:space="preserve"> here (Isabel and Moriah Curley-Clay) for creating a believably tacky country estate</w:t>
      </w:r>
      <w:r w:rsidR="00823CD0">
        <w:rPr>
          <w:rFonts w:ascii="Arial" w:hAnsi="Arial" w:cs="Arial"/>
        </w:rPr>
        <w:t xml:space="preserve"> in front of the Tavern’s permanent fixtures</w:t>
      </w:r>
      <w:r>
        <w:rPr>
          <w:rFonts w:ascii="Arial" w:hAnsi="Arial" w:cs="Arial"/>
        </w:rPr>
        <w:t>.  The mid-Act Two change is tightly choreographed and clever, but, we are still stuck for a too-long stretch watching a lot of people move around furniture and scenery.</w:t>
      </w:r>
    </w:p>
    <w:p w:rsidR="00B93FAB" w:rsidRDefault="00B93FAB" w:rsidP="0055510D">
      <w:pPr>
        <w:rPr>
          <w:rFonts w:ascii="Arial" w:hAnsi="Arial" w:cs="Arial"/>
        </w:rPr>
      </w:pPr>
    </w:p>
    <w:p w:rsidR="00B93FAB" w:rsidRDefault="00B93FAB" w:rsidP="0055510D">
      <w:pPr>
        <w:rPr>
          <w:rFonts w:ascii="Arial" w:hAnsi="Arial" w:cs="Arial"/>
        </w:rPr>
      </w:pPr>
      <w:r>
        <w:rPr>
          <w:rFonts w:ascii="Arial" w:hAnsi="Arial" w:cs="Arial"/>
        </w:rPr>
        <w:t>Which brings me to my next point – is this an appropriate show for this venue?  Normally, a set-heavy show such as this would be reconceived and adapted for the space.  I have difficulty coming up with a wo</w:t>
      </w:r>
      <w:r w:rsidR="00041726">
        <w:rPr>
          <w:rFonts w:ascii="Arial" w:hAnsi="Arial" w:cs="Arial"/>
        </w:rPr>
        <w:t>r</w:t>
      </w:r>
      <w:r>
        <w:rPr>
          <w:rFonts w:ascii="Arial" w:hAnsi="Arial" w:cs="Arial"/>
        </w:rPr>
        <w:t xml:space="preserve">kable concept to do that with this show (though I daresay those more creative than I probably could).  Still, no such attempt was made here, and it was done “straight” (so to speak).  On the other hand, the Tavern’s usual break-the-fourth-wall style was very much in evidence, and I don’t think it served this play particularly well.  The nudge-nudge-wink-wink asides to the audience were too distracting, reminding us too much that what we are seeing is pure artifice (and not the good kind).  This is the first time I’ve not found the late-in-the-play character confusion of Lady Enid and Nicodemus particularly amusing, and that was chiefly because of Mr. McKerley’s mugging at the time.  Real confusion is funny.  The </w:t>
      </w:r>
      <w:r w:rsidR="00041726">
        <w:rPr>
          <w:rFonts w:ascii="Arial" w:hAnsi="Arial" w:cs="Arial"/>
        </w:rPr>
        <w:t>performer</w:t>
      </w:r>
      <w:r>
        <w:rPr>
          <w:rFonts w:ascii="Arial" w:hAnsi="Arial" w:cs="Arial"/>
        </w:rPr>
        <w:t xml:space="preserve"> reminding us that he is playing both roles is not.</w:t>
      </w:r>
    </w:p>
    <w:p w:rsidR="00041726" w:rsidRDefault="00041726" w:rsidP="0055510D">
      <w:pPr>
        <w:rPr>
          <w:rFonts w:ascii="Arial" w:hAnsi="Arial" w:cs="Arial"/>
        </w:rPr>
      </w:pPr>
    </w:p>
    <w:p w:rsidR="00041726" w:rsidRDefault="00041726" w:rsidP="0055510D">
      <w:pPr>
        <w:rPr>
          <w:rFonts w:ascii="Arial" w:hAnsi="Arial" w:cs="Arial"/>
        </w:rPr>
      </w:pPr>
      <w:r>
        <w:rPr>
          <w:rFonts w:ascii="Arial" w:hAnsi="Arial" w:cs="Arial"/>
        </w:rPr>
        <w:t>I also have to give credit (begrudgingly) to composer and pianist Renee Clark.  She sits at the keyboard and plays throughout the entire play, sometimes even interacting with the performers, and it is an impressive achievement.  Unfortunately, though, I don’t think it was especially effective.  It’s not like we’re watching a silent movie, so does every moment of the play require underscoring?  Too much of time, I found it too distracting.</w:t>
      </w:r>
    </w:p>
    <w:p w:rsidR="00041726" w:rsidRDefault="00041726" w:rsidP="0055510D">
      <w:pPr>
        <w:rPr>
          <w:rFonts w:ascii="Arial" w:hAnsi="Arial" w:cs="Arial"/>
        </w:rPr>
      </w:pPr>
    </w:p>
    <w:p w:rsidR="00041726" w:rsidRDefault="00823CD0" w:rsidP="0055510D">
      <w:pPr>
        <w:rPr>
          <w:rFonts w:ascii="Arial" w:hAnsi="Arial" w:cs="Arial"/>
        </w:rPr>
      </w:pPr>
      <w:r>
        <w:rPr>
          <w:rFonts w:ascii="Arial" w:hAnsi="Arial" w:cs="Arial"/>
        </w:rPr>
        <w:t>If you’ve never seen this show before</w:t>
      </w:r>
      <w:r w:rsidR="00041726">
        <w:rPr>
          <w:rFonts w:ascii="Arial" w:hAnsi="Arial" w:cs="Arial"/>
        </w:rPr>
        <w:t xml:space="preserve">, </w:t>
      </w:r>
      <w:r>
        <w:rPr>
          <w:rFonts w:ascii="Arial" w:hAnsi="Arial" w:cs="Arial"/>
        </w:rPr>
        <w:t>you will probably find it enjoyable and</w:t>
      </w:r>
      <w:r w:rsidR="00041726">
        <w:rPr>
          <w:rFonts w:ascii="Arial" w:hAnsi="Arial" w:cs="Arial"/>
        </w:rPr>
        <w:t xml:space="preserve"> often funny, though never in a stop-the-show-to-wait-for-laughs way</w:t>
      </w:r>
      <w:r>
        <w:rPr>
          <w:rFonts w:ascii="Arial" w:hAnsi="Arial" w:cs="Arial"/>
        </w:rPr>
        <w:t>, and much (not all) of the audience I was with had a good time.  But, if you come with any expectations, I’m afraid you’ll be as disappointed as I found myself to me</w:t>
      </w:r>
      <w:r w:rsidR="00041726">
        <w:rPr>
          <w:rFonts w:ascii="Arial" w:hAnsi="Arial" w:cs="Arial"/>
        </w:rPr>
        <w:t>.  Mr. McKerley’s schtick is very familiar (</w:t>
      </w:r>
      <w:r>
        <w:rPr>
          <w:rFonts w:ascii="Arial" w:hAnsi="Arial" w:cs="Arial"/>
        </w:rPr>
        <w:t>and</w:t>
      </w:r>
      <w:r w:rsidR="00041726">
        <w:rPr>
          <w:rFonts w:ascii="Arial" w:hAnsi="Arial" w:cs="Arial"/>
        </w:rPr>
        <w:t xml:space="preserve"> his stock gestures too often carry over from character to character), and amusing, but I’m beginning to find it a bit stale.  </w:t>
      </w:r>
      <w:r>
        <w:rPr>
          <w:rFonts w:ascii="Arial" w:hAnsi="Arial" w:cs="Arial"/>
        </w:rPr>
        <w:t xml:space="preserve">Mr. Amick, similarly, seems more interested in creating “bits” than in creating characters.  </w:t>
      </w:r>
      <w:r w:rsidR="00041726">
        <w:rPr>
          <w:rFonts w:ascii="Arial" w:hAnsi="Arial" w:cs="Arial"/>
        </w:rPr>
        <w:t xml:space="preserve">The show, as a whole, really needs to tighten its pace, but, more important, these two need to remember to act.  </w:t>
      </w:r>
      <w:r>
        <w:rPr>
          <w:rFonts w:ascii="Arial" w:hAnsi="Arial" w:cs="Arial"/>
        </w:rPr>
        <w:t xml:space="preserve">Remember acting?  </w:t>
      </w:r>
      <w:r w:rsidR="00041726">
        <w:rPr>
          <w:rFonts w:ascii="Arial" w:hAnsi="Arial" w:cs="Arial"/>
        </w:rPr>
        <w:t>I know they can do it (they have before).  Perhaps a reminder from Hamlet himself is in order:</w:t>
      </w:r>
    </w:p>
    <w:p w:rsidR="00041726" w:rsidRDefault="00041726" w:rsidP="0055510D">
      <w:pPr>
        <w:rPr>
          <w:rFonts w:ascii="Arial" w:hAnsi="Arial" w:cs="Arial"/>
        </w:rPr>
      </w:pPr>
    </w:p>
    <w:p w:rsidR="00041726" w:rsidRPr="00823CD0" w:rsidRDefault="00041726" w:rsidP="00823CD0">
      <w:pPr>
        <w:ind w:left="720"/>
        <w:rPr>
          <w:rFonts w:ascii="Arial" w:hAnsi="Arial" w:cs="Arial"/>
          <w:i/>
        </w:rPr>
      </w:pPr>
      <w:r w:rsidRPr="00823CD0">
        <w:rPr>
          <w:rFonts w:ascii="Arial" w:hAnsi="Arial" w:cs="Arial"/>
          <w:i/>
        </w:rPr>
        <w:t>O, there be players that I have seen play, and heard others praise, that</w:t>
      </w:r>
      <w:r w:rsidR="00823CD0">
        <w:rPr>
          <w:rFonts w:ascii="Arial" w:hAnsi="Arial" w:cs="Arial"/>
          <w:i/>
        </w:rPr>
        <w:t xml:space="preserve"> </w:t>
      </w:r>
      <w:r w:rsidRPr="00823CD0">
        <w:rPr>
          <w:rFonts w:ascii="Arial" w:hAnsi="Arial" w:cs="Arial"/>
          <w:i/>
        </w:rPr>
        <w:t>have so strutted and bellowed that I have thought some of Nature's journeymen had made men, and not made them well, they imitated humanity so abominably. Reform it altogether! And let those that play your clowns speak no more than is set down for them, for there be of them that will themselves laugh, to set on some quantity of barren spectators to laugh too, though in the mean time some necessary question of the play be then to be considered.</w:t>
      </w:r>
    </w:p>
    <w:p w:rsidR="00041726" w:rsidRDefault="00041726" w:rsidP="0055510D">
      <w:pPr>
        <w:rPr>
          <w:rFonts w:ascii="Arial" w:hAnsi="Arial" w:cs="Arial"/>
        </w:rPr>
      </w:pPr>
    </w:p>
    <w:p w:rsidR="00823CD0" w:rsidRDefault="00823CD0" w:rsidP="0055510D">
      <w:pPr>
        <w:rPr>
          <w:rFonts w:ascii="Arial" w:hAnsi="Arial" w:cs="Arial"/>
        </w:rPr>
      </w:pPr>
      <w:r>
        <w:rPr>
          <w:rFonts w:ascii="Arial" w:hAnsi="Arial" w:cs="Arial"/>
        </w:rPr>
        <w:t>Indeed, in the rush for laughs, exposition and story were too often left in the dust.  Granted, the plot of the “Irma Vep” is ridiculous and over-the-top.  But to make it work, we have to find a thread of humanity that we recognize.  Otherwise, we’re watching desperate clowns clowning desperately.  And desperation is for farce, not for parody.</w:t>
      </w:r>
    </w:p>
    <w:p w:rsidR="00823CD0" w:rsidRDefault="00823CD0" w:rsidP="00823CD0">
      <w:pPr>
        <w:rPr>
          <w:rFonts w:ascii="Arial" w:hAnsi="Arial"/>
          <w:color w:val="000000"/>
        </w:rPr>
      </w:pPr>
    </w:p>
    <w:p w:rsidR="00823CD0" w:rsidRDefault="00823CD0" w:rsidP="00823CD0">
      <w:pPr>
        <w:ind w:firstLine="720"/>
        <w:rPr>
          <w:rFonts w:ascii="Arial" w:hAnsi="Arial" w:cs="Arial"/>
        </w:rPr>
      </w:pPr>
      <w:r w:rsidRPr="00FA6935">
        <w:rPr>
          <w:rFonts w:ascii="Arial" w:hAnsi="Arial" w:cs="Arial"/>
        </w:rPr>
        <w:t>-- Brad Rudy (</w:t>
      </w:r>
      <w:hyperlink r:id="rId34" w:history="1">
        <w:r w:rsidRPr="001362D6">
          <w:rPr>
            <w:rStyle w:val="Hyperlink"/>
            <w:rFonts w:ascii="Arial" w:hAnsi="Arial" w:cs="Arial"/>
          </w:rPr>
          <w:t>BKRudy@aol.com</w:t>
        </w:r>
      </w:hyperlink>
      <w:r w:rsidRPr="00FA6935">
        <w:rPr>
          <w:rFonts w:ascii="Arial" w:hAnsi="Arial" w:cs="Arial"/>
        </w:rPr>
        <w:t>)</w:t>
      </w:r>
    </w:p>
    <w:p w:rsidR="00823CD0" w:rsidRDefault="00823CD0" w:rsidP="00823CD0">
      <w:pPr>
        <w:rPr>
          <w:rFonts w:ascii="Arial" w:hAnsi="Arial" w:cs="Arial"/>
        </w:rPr>
      </w:pPr>
    </w:p>
    <w:p w:rsidR="00823CD0" w:rsidRDefault="00823CD0" w:rsidP="0055510D">
      <w:pPr>
        <w:rPr>
          <w:rFonts w:ascii="Arial" w:hAnsi="Arial" w:cs="Arial"/>
        </w:rPr>
      </w:pPr>
    </w:p>
    <w:p w:rsidR="00823CD0" w:rsidRDefault="00823CD0" w:rsidP="0055510D">
      <w:pPr>
        <w:rPr>
          <w:rFonts w:ascii="Arial" w:hAnsi="Arial" w:cs="Arial"/>
        </w:rPr>
      </w:pPr>
    </w:p>
    <w:p w:rsidR="003B2068" w:rsidRDefault="003B2068" w:rsidP="0055510D">
      <w:pPr>
        <w:rPr>
          <w:rFonts w:ascii="Arial" w:hAnsi="Arial" w:cs="Arial"/>
        </w:rPr>
      </w:pPr>
    </w:p>
    <w:p w:rsidR="00002B57" w:rsidRDefault="00002B57" w:rsidP="00002B57">
      <w:pPr>
        <w:pStyle w:val="Heading4"/>
      </w:pPr>
      <w:r>
        <w:rPr>
          <w:rFonts w:cs="Arial"/>
        </w:rPr>
        <w:br w:type="page"/>
      </w:r>
      <w:r>
        <w:t>6/10/2009    M.A.T. Award Nominations – The Plays</w:t>
      </w:r>
    </w:p>
    <w:p w:rsidR="00002B57" w:rsidRDefault="00002B57" w:rsidP="00002B57">
      <w:pPr>
        <w:pStyle w:val="Heading4"/>
      </w:pPr>
    </w:p>
    <w:p w:rsidR="003B2068" w:rsidRDefault="00002B57" w:rsidP="00002B57">
      <w:pPr>
        <w:rPr>
          <w:rFonts w:ascii="Arial" w:hAnsi="Arial" w:cs="Arial"/>
        </w:rPr>
      </w:pPr>
      <w:r>
        <w:rPr>
          <w:rFonts w:ascii="Arial" w:hAnsi="Arial" w:cs="Arial"/>
        </w:rPr>
        <w:t xml:space="preserve">This week, the nominations in the Play Category for this </w:t>
      </w:r>
      <w:r w:rsidR="00614293">
        <w:rPr>
          <w:rFonts w:ascii="Arial" w:hAnsi="Arial" w:cs="Arial"/>
        </w:rPr>
        <w:t>year’s</w:t>
      </w:r>
      <w:r>
        <w:rPr>
          <w:rFonts w:ascii="Arial" w:hAnsi="Arial" w:cs="Arial"/>
        </w:rPr>
        <w:t xml:space="preserve"> M.A.T. (Metropolitan Area Theatre) Awards were announced.  When I was asked to write a piece on the nominations, I found myself in a bit of a quandary – since resigning as a judge, I have seen a fairly small portions of the plays under consideration this year, so I’m in no position to judge the fairness or accuracy of the nominations, or to predict winners in any of the categories.  And, let’s be honest here, even when I did see everything under consideration last year, my opinions weren’t always in synch with the other judges.  </w:t>
      </w:r>
    </w:p>
    <w:p w:rsidR="00002B57" w:rsidRDefault="00002B57" w:rsidP="00002B57">
      <w:pPr>
        <w:rPr>
          <w:rFonts w:ascii="Arial" w:hAnsi="Arial" w:cs="Arial"/>
        </w:rPr>
      </w:pPr>
    </w:p>
    <w:p w:rsidR="00002B57" w:rsidRDefault="00002B57" w:rsidP="00002B57">
      <w:pPr>
        <w:rPr>
          <w:rFonts w:ascii="Arial" w:hAnsi="Arial" w:cs="Arial"/>
        </w:rPr>
      </w:pPr>
      <w:r>
        <w:rPr>
          <w:rFonts w:ascii="Arial" w:hAnsi="Arial" w:cs="Arial"/>
        </w:rPr>
        <w:t>But, that’s how it should be.  So many factors go into how we react to a particular piece, that, if everyone reacted in the same way, … well, let’s not even go there, because I don’t think it could ever happen.  The best of plays will always have their detractors and the worst of plays will always have their defenders.</w:t>
      </w:r>
    </w:p>
    <w:p w:rsidR="00002B57" w:rsidRDefault="00002B57" w:rsidP="00002B57">
      <w:pPr>
        <w:rPr>
          <w:rFonts w:ascii="Arial" w:hAnsi="Arial" w:cs="Arial"/>
        </w:rPr>
      </w:pPr>
    </w:p>
    <w:p w:rsidR="00002B57" w:rsidRDefault="00002B57" w:rsidP="00002B57">
      <w:pPr>
        <w:rPr>
          <w:rFonts w:ascii="Arial" w:hAnsi="Arial" w:cs="Arial"/>
        </w:rPr>
      </w:pPr>
      <w:r>
        <w:rPr>
          <w:rFonts w:ascii="Arial" w:hAnsi="Arial" w:cs="Arial"/>
        </w:rPr>
        <w:t>This year, 1</w:t>
      </w:r>
      <w:r w:rsidR="00BD1E17">
        <w:rPr>
          <w:rFonts w:ascii="Arial" w:hAnsi="Arial" w:cs="Arial"/>
        </w:rPr>
        <w:t>4</w:t>
      </w:r>
      <w:r>
        <w:rPr>
          <w:rFonts w:ascii="Arial" w:hAnsi="Arial" w:cs="Arial"/>
        </w:rPr>
        <w:t xml:space="preserve"> plays were considered under the “plays” category, but I saw only eight of them.</w:t>
      </w:r>
      <w:r w:rsidR="00BD1E17">
        <w:rPr>
          <w:rFonts w:ascii="Arial" w:hAnsi="Arial" w:cs="Arial"/>
        </w:rPr>
        <w:t xml:space="preserve">  (I saw just one of the eight musicals under consideration, so, when those nominations are announced in July, I won’t have anything to say.)  All 14 plays received nominations this year, with two productions tied for the most (“The Crucible” at Blackwell Playhouse and “Romeo and Juliet” at the North Fulton Drama Club</w:t>
      </w:r>
      <w:r w:rsidR="00CD65D5">
        <w:rPr>
          <w:rFonts w:ascii="Arial" w:hAnsi="Arial" w:cs="Arial"/>
        </w:rPr>
        <w:t>) – 7 each.</w:t>
      </w:r>
    </w:p>
    <w:p w:rsidR="00CD65D5" w:rsidRDefault="00CD65D5" w:rsidP="00002B57">
      <w:pPr>
        <w:rPr>
          <w:rFonts w:ascii="Arial" w:hAnsi="Arial" w:cs="Arial"/>
        </w:rPr>
      </w:pPr>
    </w:p>
    <w:p w:rsidR="00CD65D5" w:rsidRDefault="00CD65D5" w:rsidP="00002B57">
      <w:pPr>
        <w:rPr>
          <w:rFonts w:ascii="Arial" w:hAnsi="Arial" w:cs="Arial"/>
        </w:rPr>
      </w:pPr>
      <w:r>
        <w:rPr>
          <w:rFonts w:ascii="Arial" w:hAnsi="Arial" w:cs="Arial"/>
        </w:rPr>
        <w:t xml:space="preserve">Of the plays I saw, I’d like to echo the judges in commending Jesse Bishop in Theatre on Main’s “Steel Magnolias,” Jo Howarth in Process Theatre’s “Don’t Look at the Fat Lady,” </w:t>
      </w:r>
      <w:r w:rsidR="00D604F6">
        <w:rPr>
          <w:rFonts w:ascii="Arial" w:hAnsi="Arial" w:cs="Arial"/>
        </w:rPr>
        <w:t xml:space="preserve">the Sound Design of “Above the Fold” (Process Theatre), </w:t>
      </w:r>
      <w:r>
        <w:rPr>
          <w:rFonts w:ascii="Arial" w:hAnsi="Arial" w:cs="Arial"/>
        </w:rPr>
        <w:t>and the direction of “After Ashley (Essential Theatre) and “Don’t Look at the Fat Lady”</w:t>
      </w:r>
      <w:r w:rsidR="00D604F6">
        <w:rPr>
          <w:rFonts w:ascii="Arial" w:hAnsi="Arial" w:cs="Arial"/>
        </w:rPr>
        <w:t xml:space="preserve"> (Process Theatre).</w:t>
      </w:r>
      <w:r>
        <w:rPr>
          <w:rFonts w:ascii="Arial" w:hAnsi="Arial" w:cs="Arial"/>
        </w:rPr>
        <w:t xml:space="preserve">  These are nominations I also would have made, and they represent some of the finest work of the year.</w:t>
      </w:r>
    </w:p>
    <w:p w:rsidR="00CD65D5" w:rsidRDefault="00CD65D5" w:rsidP="00002B57">
      <w:pPr>
        <w:rPr>
          <w:rFonts w:ascii="Arial" w:hAnsi="Arial" w:cs="Arial"/>
        </w:rPr>
      </w:pPr>
    </w:p>
    <w:p w:rsidR="00CD65D5" w:rsidRDefault="00CD65D5" w:rsidP="00002B57">
      <w:pPr>
        <w:rPr>
          <w:rFonts w:ascii="Arial" w:hAnsi="Arial" w:cs="Arial"/>
        </w:rPr>
      </w:pPr>
      <w:r>
        <w:rPr>
          <w:rFonts w:ascii="Arial" w:hAnsi="Arial" w:cs="Arial"/>
        </w:rPr>
        <w:t xml:space="preserve">That being said, I would like to comment on some nominations I did not see.  This is not to disparage any who were nominated, but it just represents some good stuff that I thought was passed over.  First and foremost is Amanda Pickard Hardie’s performance as Elizabeth Proctor in Blackwell’s “The Crucible.”  This was performance of subtlety and power, one the equal of any on the professional </w:t>
      </w:r>
      <w:r w:rsidR="00614293">
        <w:rPr>
          <w:rFonts w:ascii="Arial" w:hAnsi="Arial" w:cs="Arial"/>
        </w:rPr>
        <w:t>stages</w:t>
      </w:r>
      <w:r>
        <w:rPr>
          <w:rFonts w:ascii="Arial" w:hAnsi="Arial" w:cs="Arial"/>
        </w:rPr>
        <w:t xml:space="preserve">, and one which made my “Best of the Year” list in January.  Ms. Hardie was able to capture all the conflicting emotional currents behind the lines of this character, and she made the last act soar with gut-wrenching love and loss.  </w:t>
      </w:r>
    </w:p>
    <w:p w:rsidR="00D604F6" w:rsidRDefault="00D604F6" w:rsidP="00002B57">
      <w:pPr>
        <w:rPr>
          <w:rFonts w:ascii="Arial" w:hAnsi="Arial" w:cs="Arial"/>
        </w:rPr>
      </w:pPr>
    </w:p>
    <w:p w:rsidR="00D604F6" w:rsidRDefault="00D604F6" w:rsidP="00002B57">
      <w:pPr>
        <w:rPr>
          <w:rFonts w:ascii="Arial" w:hAnsi="Arial" w:cs="Arial"/>
        </w:rPr>
      </w:pPr>
      <w:r>
        <w:rPr>
          <w:rFonts w:ascii="Arial" w:hAnsi="Arial" w:cs="Arial"/>
        </w:rPr>
        <w:t xml:space="preserve">Another actor I would have liked to see honored was Elizabeth Fricke in “Enchanted April” (Kudzu Theatre).  She took what could have been a </w:t>
      </w:r>
      <w:r w:rsidR="00614293">
        <w:rPr>
          <w:rFonts w:ascii="Arial" w:hAnsi="Arial" w:cs="Arial"/>
        </w:rPr>
        <w:t>clichéd</w:t>
      </w:r>
      <w:r>
        <w:rPr>
          <w:rFonts w:ascii="Arial" w:hAnsi="Arial" w:cs="Arial"/>
        </w:rPr>
        <w:t xml:space="preserve"> character, and made her live and grow.  She showed that rare ability to be both funny and sad at the same time, and provided a depth too often avoided in Community Theatres (and, to be honest, many professional theatres as well).</w:t>
      </w:r>
    </w:p>
    <w:p w:rsidR="00CD65D5" w:rsidRDefault="00CD65D5" w:rsidP="00002B57">
      <w:pPr>
        <w:rPr>
          <w:rFonts w:ascii="Arial" w:hAnsi="Arial" w:cs="Arial"/>
        </w:rPr>
      </w:pPr>
    </w:p>
    <w:p w:rsidR="00CD65D5" w:rsidRDefault="00CD65D5" w:rsidP="00002B57">
      <w:pPr>
        <w:rPr>
          <w:rFonts w:ascii="Arial" w:hAnsi="Arial" w:cs="Arial"/>
        </w:rPr>
      </w:pPr>
      <w:r>
        <w:rPr>
          <w:rFonts w:ascii="Arial" w:hAnsi="Arial" w:cs="Arial"/>
        </w:rPr>
        <w:t>I also would have liked to see nominations for the set and direction of “Steel Magnolias” at Theatre-on-Main.  Here is a show that is done over and over (over-done, some would say), yet here seemed fresh and new.  The set was perfect for the space, finding new lines and corners that were a perfect support for the story</w:t>
      </w:r>
      <w:r w:rsidR="00D604F6">
        <w:rPr>
          <w:rFonts w:ascii="Arial" w:hAnsi="Arial" w:cs="Arial"/>
        </w:rPr>
        <w:t xml:space="preserve">.  </w:t>
      </w:r>
    </w:p>
    <w:p w:rsidR="00D604F6" w:rsidRDefault="00D604F6" w:rsidP="00002B57">
      <w:pPr>
        <w:rPr>
          <w:rFonts w:ascii="Arial" w:hAnsi="Arial" w:cs="Arial"/>
        </w:rPr>
      </w:pPr>
    </w:p>
    <w:p w:rsidR="00D604F6" w:rsidRDefault="00D604F6" w:rsidP="00002B57">
      <w:pPr>
        <w:rPr>
          <w:rFonts w:ascii="Arial" w:hAnsi="Arial" w:cs="Arial"/>
        </w:rPr>
      </w:pPr>
      <w:r>
        <w:rPr>
          <w:rFonts w:ascii="Arial" w:hAnsi="Arial" w:cs="Arial"/>
        </w:rPr>
        <w:t>Still and all, there are only so many nomination slots, and I’m sure most of you have favorites that were missed and that were included.  I did see all the nominees for Best Overall Production and Best Original Work, so, in the list attached below, I’ll go out on a limb and star (**) those for which I’d vote.</w:t>
      </w:r>
    </w:p>
    <w:p w:rsidR="00D604F6" w:rsidRDefault="00D604F6" w:rsidP="00002B57">
      <w:pPr>
        <w:rPr>
          <w:rFonts w:ascii="Arial" w:hAnsi="Arial" w:cs="Arial"/>
        </w:rPr>
      </w:pPr>
    </w:p>
    <w:p w:rsidR="00D604F6" w:rsidRDefault="00D604F6" w:rsidP="00002B57">
      <w:pPr>
        <w:rPr>
          <w:rFonts w:ascii="Arial" w:hAnsi="Arial" w:cs="Arial"/>
        </w:rPr>
      </w:pPr>
      <w:r>
        <w:rPr>
          <w:rFonts w:ascii="Arial" w:hAnsi="Arial" w:cs="Arial"/>
        </w:rPr>
        <w:t>The M.A.T. awards will be presented on Sunday, September 27</w:t>
      </w:r>
      <w:r w:rsidRPr="00D604F6">
        <w:rPr>
          <w:rFonts w:ascii="Arial" w:hAnsi="Arial" w:cs="Arial"/>
          <w:vertAlign w:val="superscript"/>
        </w:rPr>
        <w:t>th</w:t>
      </w:r>
      <w:r>
        <w:rPr>
          <w:rFonts w:ascii="Arial" w:hAnsi="Arial" w:cs="Arial"/>
        </w:rPr>
        <w:t xml:space="preserve"> at the Strand Theatre on the Marietta Square.  For the second year, it will be hosted by Mr. Jeff McKerley.  Red Carpet Greeting begins at 5:00 PM, and the ceremony itself gets under way at 6:30 PM.  For more information (and to buy tickets for the ceremony), go to </w:t>
      </w:r>
      <w:hyperlink r:id="rId35" w:history="1">
        <w:r w:rsidRPr="001C43CF">
          <w:rPr>
            <w:rStyle w:val="Hyperlink"/>
            <w:rFonts w:ascii="Arial" w:hAnsi="Arial" w:cs="Arial"/>
          </w:rPr>
          <w:t>http://www.matawards.com/AwardCeremony.html</w:t>
        </w:r>
      </w:hyperlink>
      <w:r>
        <w:rPr>
          <w:rFonts w:ascii="Arial" w:hAnsi="Arial" w:cs="Arial"/>
        </w:rPr>
        <w:t>.</w:t>
      </w:r>
    </w:p>
    <w:p w:rsidR="00D604F6" w:rsidRDefault="00D604F6" w:rsidP="00002B57">
      <w:pPr>
        <w:rPr>
          <w:rFonts w:ascii="Arial" w:hAnsi="Arial" w:cs="Arial"/>
        </w:rPr>
      </w:pPr>
    </w:p>
    <w:p w:rsidR="00D604F6" w:rsidRDefault="00D604F6" w:rsidP="00002B57">
      <w:pPr>
        <w:rPr>
          <w:rFonts w:ascii="Arial" w:hAnsi="Arial" w:cs="Arial"/>
        </w:rPr>
      </w:pPr>
      <w:r>
        <w:rPr>
          <w:rFonts w:ascii="Arial" w:hAnsi="Arial" w:cs="Arial"/>
        </w:rPr>
        <w:t>Congratulations to all the nominees!</w:t>
      </w:r>
    </w:p>
    <w:p w:rsidR="00D604F6" w:rsidRDefault="00D604F6" w:rsidP="00D604F6">
      <w:pPr>
        <w:rPr>
          <w:rFonts w:ascii="Arial" w:hAnsi="Arial" w:cs="Arial"/>
        </w:rPr>
      </w:pPr>
    </w:p>
    <w:p w:rsidR="00D604F6" w:rsidRDefault="00D604F6" w:rsidP="00D604F6">
      <w:pPr>
        <w:rPr>
          <w:rFonts w:ascii="Arial" w:hAnsi="Arial"/>
          <w:color w:val="000000"/>
        </w:rPr>
      </w:pPr>
    </w:p>
    <w:p w:rsidR="00D604F6" w:rsidRDefault="00D604F6" w:rsidP="00D604F6">
      <w:pPr>
        <w:ind w:firstLine="720"/>
        <w:rPr>
          <w:rFonts w:ascii="Arial" w:hAnsi="Arial" w:cs="Arial"/>
        </w:rPr>
      </w:pPr>
      <w:r w:rsidRPr="00FA6935">
        <w:rPr>
          <w:rFonts w:ascii="Arial" w:hAnsi="Arial" w:cs="Arial"/>
        </w:rPr>
        <w:t>-- Brad Rudy (</w:t>
      </w:r>
      <w:hyperlink r:id="rId36" w:history="1">
        <w:r w:rsidRPr="001362D6">
          <w:rPr>
            <w:rStyle w:val="Hyperlink"/>
            <w:rFonts w:ascii="Arial" w:hAnsi="Arial" w:cs="Arial"/>
          </w:rPr>
          <w:t>BKRudy@aol.com</w:t>
        </w:r>
      </w:hyperlink>
      <w:r w:rsidRPr="00FA6935">
        <w:rPr>
          <w:rFonts w:ascii="Arial" w:hAnsi="Arial" w:cs="Arial"/>
        </w:rPr>
        <w:t>)</w:t>
      </w:r>
    </w:p>
    <w:p w:rsidR="00D604F6" w:rsidRDefault="00D604F6" w:rsidP="00D604F6">
      <w:pPr>
        <w:rPr>
          <w:rFonts w:ascii="Arial" w:hAnsi="Arial" w:cs="Arial"/>
        </w:rPr>
      </w:pPr>
    </w:p>
    <w:p w:rsidR="00D604F6" w:rsidRDefault="00D604F6" w:rsidP="00002B57">
      <w:pPr>
        <w:rPr>
          <w:rFonts w:ascii="Arial" w:hAnsi="Arial" w:cs="Arial"/>
        </w:rPr>
      </w:pPr>
    </w:p>
    <w:p w:rsidR="00D604F6" w:rsidRPr="0021542A" w:rsidRDefault="00D604F6" w:rsidP="00002B57">
      <w:pPr>
        <w:rPr>
          <w:rFonts w:ascii="Arial" w:hAnsi="Arial" w:cs="Arial"/>
          <w:b/>
        </w:rPr>
      </w:pPr>
      <w:r w:rsidRPr="0021542A">
        <w:rPr>
          <w:rFonts w:ascii="Arial" w:hAnsi="Arial" w:cs="Arial"/>
          <w:b/>
        </w:rPr>
        <w:t>The Nominees of the 2008 / 2009 M.A.T. Awards (Play Category):</w:t>
      </w:r>
    </w:p>
    <w:p w:rsidR="00D604F6" w:rsidRDefault="00D604F6" w:rsidP="00002B57">
      <w:pPr>
        <w:rPr>
          <w:rFonts w:ascii="Arial" w:hAnsi="Arial" w:cs="Arial"/>
        </w:rPr>
      </w:pPr>
    </w:p>
    <w:p w:rsidR="00D604F6" w:rsidRPr="0021542A" w:rsidRDefault="00D604F6" w:rsidP="00D604F6">
      <w:pPr>
        <w:rPr>
          <w:rFonts w:ascii="Arial" w:hAnsi="Arial" w:cs="Arial"/>
          <w:b/>
          <w:bCs/>
        </w:rPr>
      </w:pPr>
      <w:r w:rsidRPr="0021542A">
        <w:rPr>
          <w:rFonts w:ascii="Arial" w:hAnsi="Arial" w:cs="Arial"/>
          <w:b/>
          <w:bCs/>
        </w:rPr>
        <w:t>Leading Actor</w:t>
      </w:r>
    </w:p>
    <w:p w:rsidR="00D604F6" w:rsidRPr="0021542A" w:rsidRDefault="00D604F6" w:rsidP="00D604F6">
      <w:pPr>
        <w:rPr>
          <w:rFonts w:ascii="Arial" w:hAnsi="Arial" w:cs="Arial"/>
        </w:rPr>
      </w:pPr>
      <w:r w:rsidRPr="0021542A">
        <w:rPr>
          <w:rFonts w:ascii="Arial" w:hAnsi="Arial" w:cs="Arial"/>
          <w:bCs/>
        </w:rPr>
        <w:t xml:space="preserve">Zip Rampy </w:t>
      </w:r>
      <w:r w:rsidR="0021542A" w:rsidRPr="0021542A">
        <w:rPr>
          <w:rFonts w:ascii="Arial" w:hAnsi="Arial" w:cs="Arial"/>
          <w:bCs/>
        </w:rPr>
        <w:t xml:space="preserve"> (</w:t>
      </w:r>
      <w:r w:rsidRPr="0021542A">
        <w:rPr>
          <w:rFonts w:ascii="Arial" w:hAnsi="Arial" w:cs="Arial"/>
        </w:rPr>
        <w:t xml:space="preserve">“John Proctor” – </w:t>
      </w:r>
      <w:r w:rsidRPr="0021542A">
        <w:rPr>
          <w:rFonts w:ascii="Arial" w:hAnsi="Arial" w:cs="Arial"/>
          <w:iCs/>
        </w:rPr>
        <w:t>The Crucible</w:t>
      </w:r>
      <w:r w:rsidRPr="0021542A">
        <w:rPr>
          <w:rFonts w:ascii="Arial" w:hAnsi="Arial" w:cs="Arial"/>
        </w:rPr>
        <w:t xml:space="preserve"> </w:t>
      </w:r>
      <w:r w:rsidR="0021542A" w:rsidRPr="0021542A">
        <w:rPr>
          <w:rFonts w:ascii="Arial" w:hAnsi="Arial" w:cs="Arial"/>
        </w:rPr>
        <w:t>– Blackwell Playhouse)</w:t>
      </w:r>
    </w:p>
    <w:p w:rsidR="00D604F6" w:rsidRPr="0021542A" w:rsidRDefault="00D604F6" w:rsidP="00D604F6">
      <w:pPr>
        <w:rPr>
          <w:rFonts w:ascii="Arial" w:hAnsi="Arial" w:cs="Arial"/>
        </w:rPr>
      </w:pPr>
      <w:r w:rsidRPr="0021542A">
        <w:rPr>
          <w:rFonts w:ascii="Arial" w:hAnsi="Arial" w:cs="Arial"/>
          <w:bCs/>
        </w:rPr>
        <w:t xml:space="preserve">Maurice McGruder </w:t>
      </w:r>
      <w:r w:rsidR="0021542A">
        <w:rPr>
          <w:rFonts w:ascii="Arial" w:hAnsi="Arial" w:cs="Arial"/>
          <w:bCs/>
        </w:rPr>
        <w:t>(</w:t>
      </w:r>
      <w:r w:rsidRPr="0021542A">
        <w:rPr>
          <w:rFonts w:ascii="Arial" w:hAnsi="Arial" w:cs="Arial"/>
        </w:rPr>
        <w:t xml:space="preserve">“Hoke” – </w:t>
      </w:r>
      <w:r w:rsidRPr="0021542A">
        <w:rPr>
          <w:rFonts w:ascii="Arial" w:hAnsi="Arial" w:cs="Arial"/>
          <w:iCs/>
        </w:rPr>
        <w:t>Driving Miss Daisy</w:t>
      </w:r>
      <w:r w:rsidRPr="0021542A">
        <w:rPr>
          <w:rFonts w:ascii="Arial" w:hAnsi="Arial" w:cs="Arial"/>
        </w:rPr>
        <w:t xml:space="preserve"> </w:t>
      </w:r>
      <w:r w:rsidR="0021542A">
        <w:rPr>
          <w:rFonts w:ascii="Arial" w:hAnsi="Arial" w:cs="Arial"/>
        </w:rPr>
        <w:t>– Act I Theatre)</w:t>
      </w:r>
    </w:p>
    <w:p w:rsidR="00D604F6" w:rsidRPr="0021542A" w:rsidRDefault="00D604F6" w:rsidP="00D604F6">
      <w:pPr>
        <w:rPr>
          <w:rFonts w:ascii="Arial" w:hAnsi="Arial" w:cs="Arial"/>
        </w:rPr>
      </w:pPr>
      <w:r w:rsidRPr="0021542A">
        <w:rPr>
          <w:rFonts w:ascii="Arial" w:hAnsi="Arial" w:cs="Arial"/>
          <w:bCs/>
        </w:rPr>
        <w:t>DeWayne Morgan</w:t>
      </w:r>
      <w:r w:rsidR="0021542A">
        <w:rPr>
          <w:rFonts w:ascii="Arial" w:hAnsi="Arial" w:cs="Arial"/>
          <w:bCs/>
        </w:rPr>
        <w:t xml:space="preserve">  (</w:t>
      </w:r>
      <w:r w:rsidRPr="0021542A">
        <w:rPr>
          <w:rFonts w:ascii="Arial" w:hAnsi="Arial" w:cs="Arial"/>
        </w:rPr>
        <w:t xml:space="preserve">“Arnold” – </w:t>
      </w:r>
      <w:r w:rsidRPr="0021542A">
        <w:rPr>
          <w:rFonts w:ascii="Arial" w:hAnsi="Arial" w:cs="Arial"/>
          <w:iCs/>
        </w:rPr>
        <w:t>Torch Song Trilogy</w:t>
      </w:r>
      <w:r w:rsidR="0021542A" w:rsidRPr="0021542A">
        <w:rPr>
          <w:rFonts w:ascii="Arial" w:hAnsi="Arial" w:cs="Arial"/>
        </w:rPr>
        <w:t xml:space="preserve"> </w:t>
      </w:r>
      <w:r w:rsidR="0021542A">
        <w:rPr>
          <w:rFonts w:ascii="Arial" w:hAnsi="Arial" w:cs="Arial"/>
        </w:rPr>
        <w:t>– Process Theatre)</w:t>
      </w:r>
    </w:p>
    <w:p w:rsidR="00D604F6" w:rsidRPr="0021542A" w:rsidRDefault="00D604F6" w:rsidP="00D604F6">
      <w:pPr>
        <w:rPr>
          <w:rFonts w:ascii="Arial" w:hAnsi="Arial" w:cs="Arial"/>
        </w:rPr>
      </w:pPr>
    </w:p>
    <w:p w:rsidR="00D604F6" w:rsidRPr="0021542A" w:rsidRDefault="00D604F6" w:rsidP="00D604F6">
      <w:pPr>
        <w:rPr>
          <w:rFonts w:ascii="Arial" w:hAnsi="Arial" w:cs="Arial"/>
          <w:b/>
        </w:rPr>
      </w:pPr>
      <w:r w:rsidRPr="0021542A">
        <w:rPr>
          <w:rFonts w:ascii="Arial" w:hAnsi="Arial" w:cs="Arial"/>
          <w:b/>
        </w:rPr>
        <w:t>Leading Actress</w:t>
      </w:r>
    </w:p>
    <w:p w:rsidR="00D604F6" w:rsidRPr="0021542A" w:rsidRDefault="00D604F6" w:rsidP="00D604F6">
      <w:pPr>
        <w:rPr>
          <w:rFonts w:ascii="Arial" w:hAnsi="Arial" w:cs="Arial"/>
        </w:rPr>
      </w:pPr>
      <w:r w:rsidRPr="0021542A">
        <w:rPr>
          <w:rFonts w:ascii="Arial" w:hAnsi="Arial" w:cs="Arial"/>
          <w:bCs/>
        </w:rPr>
        <w:t>Jesse Bishop</w:t>
      </w:r>
      <w:r w:rsidR="0021542A">
        <w:rPr>
          <w:rFonts w:ascii="Arial" w:hAnsi="Arial" w:cs="Arial"/>
          <w:bCs/>
        </w:rPr>
        <w:t xml:space="preserve">  (</w:t>
      </w:r>
      <w:r w:rsidRPr="0021542A">
        <w:rPr>
          <w:rFonts w:ascii="Arial" w:hAnsi="Arial" w:cs="Arial"/>
        </w:rPr>
        <w:t xml:space="preserve">“Shelby” – </w:t>
      </w:r>
      <w:r w:rsidRPr="0021542A">
        <w:rPr>
          <w:rFonts w:ascii="Arial" w:hAnsi="Arial" w:cs="Arial"/>
          <w:iCs/>
        </w:rPr>
        <w:t>Steel Magnolias</w:t>
      </w:r>
      <w:r w:rsidRPr="0021542A">
        <w:rPr>
          <w:rFonts w:ascii="Arial" w:hAnsi="Arial" w:cs="Arial"/>
        </w:rPr>
        <w:t xml:space="preserve"> </w:t>
      </w:r>
      <w:r w:rsidR="0021542A">
        <w:rPr>
          <w:rFonts w:ascii="Arial" w:hAnsi="Arial" w:cs="Arial"/>
        </w:rPr>
        <w:t>– Theatre-on-Main)</w:t>
      </w:r>
    </w:p>
    <w:p w:rsidR="00D604F6" w:rsidRPr="0021542A" w:rsidRDefault="00D604F6" w:rsidP="00D604F6">
      <w:pPr>
        <w:rPr>
          <w:rFonts w:ascii="Arial" w:hAnsi="Arial" w:cs="Arial"/>
        </w:rPr>
      </w:pPr>
      <w:r w:rsidRPr="0021542A">
        <w:rPr>
          <w:rFonts w:ascii="Arial" w:hAnsi="Arial" w:cs="Arial"/>
          <w:bCs/>
        </w:rPr>
        <w:t>Jennifer Allman</w:t>
      </w:r>
      <w:r w:rsidR="0021542A">
        <w:rPr>
          <w:rFonts w:ascii="Arial" w:hAnsi="Arial" w:cs="Arial"/>
          <w:bCs/>
        </w:rPr>
        <w:t xml:space="preserve">  (</w:t>
      </w:r>
      <w:r w:rsidRPr="0021542A">
        <w:rPr>
          <w:rFonts w:ascii="Arial" w:hAnsi="Arial" w:cs="Arial"/>
        </w:rPr>
        <w:t xml:space="preserve">“Lotty Wilton” – </w:t>
      </w:r>
      <w:r w:rsidRPr="0021542A">
        <w:rPr>
          <w:rFonts w:ascii="Arial" w:hAnsi="Arial" w:cs="Arial"/>
          <w:iCs/>
        </w:rPr>
        <w:t>Enchanted April</w:t>
      </w:r>
      <w:r w:rsidRPr="0021542A">
        <w:rPr>
          <w:rFonts w:ascii="Arial" w:hAnsi="Arial" w:cs="Arial"/>
        </w:rPr>
        <w:t xml:space="preserve"> </w:t>
      </w:r>
      <w:r w:rsidR="0021542A">
        <w:rPr>
          <w:rFonts w:ascii="Arial" w:hAnsi="Arial" w:cs="Arial"/>
        </w:rPr>
        <w:t>– Kudzu Theatre)</w:t>
      </w:r>
    </w:p>
    <w:p w:rsidR="00D604F6" w:rsidRPr="0021542A" w:rsidRDefault="00D604F6" w:rsidP="00D604F6">
      <w:pPr>
        <w:rPr>
          <w:rFonts w:ascii="Arial" w:hAnsi="Arial" w:cs="Arial"/>
        </w:rPr>
      </w:pPr>
      <w:r w:rsidRPr="0021542A">
        <w:rPr>
          <w:rFonts w:ascii="Arial" w:hAnsi="Arial" w:cs="Arial"/>
          <w:bCs/>
        </w:rPr>
        <w:t>Jo Howarth</w:t>
      </w:r>
      <w:r w:rsidR="0021542A">
        <w:rPr>
          <w:rFonts w:ascii="Arial" w:hAnsi="Arial" w:cs="Arial"/>
          <w:bCs/>
        </w:rPr>
        <w:t xml:space="preserve">  (</w:t>
      </w:r>
      <w:r w:rsidRPr="0021542A">
        <w:rPr>
          <w:rFonts w:ascii="Arial" w:hAnsi="Arial" w:cs="Arial"/>
        </w:rPr>
        <w:t xml:space="preserve">“Gloria” – </w:t>
      </w:r>
      <w:r w:rsidRPr="0021542A">
        <w:rPr>
          <w:rFonts w:ascii="Arial" w:hAnsi="Arial" w:cs="Arial"/>
          <w:iCs/>
        </w:rPr>
        <w:t>Don’t Look at the Fat Lady</w:t>
      </w:r>
      <w:r w:rsidRPr="0021542A">
        <w:rPr>
          <w:rFonts w:ascii="Arial" w:hAnsi="Arial" w:cs="Arial"/>
        </w:rPr>
        <w:t xml:space="preserve"> </w:t>
      </w:r>
      <w:r w:rsidR="0021542A">
        <w:rPr>
          <w:rFonts w:ascii="Arial" w:hAnsi="Arial" w:cs="Arial"/>
        </w:rPr>
        <w:t>– Process Theatre)</w:t>
      </w:r>
    </w:p>
    <w:p w:rsidR="00D604F6" w:rsidRPr="0021542A" w:rsidRDefault="00D604F6" w:rsidP="00D604F6">
      <w:pPr>
        <w:rPr>
          <w:rFonts w:ascii="Arial" w:hAnsi="Arial" w:cs="Arial"/>
        </w:rPr>
      </w:pPr>
      <w:r w:rsidRPr="0021542A">
        <w:rPr>
          <w:rFonts w:ascii="Arial" w:hAnsi="Arial" w:cs="Arial"/>
          <w:bCs/>
        </w:rPr>
        <w:t>Julie Gibbs</w:t>
      </w:r>
      <w:r w:rsidR="0021542A">
        <w:rPr>
          <w:rFonts w:ascii="Arial" w:hAnsi="Arial" w:cs="Arial"/>
          <w:bCs/>
        </w:rPr>
        <w:t xml:space="preserve">  (</w:t>
      </w:r>
      <w:r w:rsidRPr="0021542A">
        <w:rPr>
          <w:rFonts w:ascii="Arial" w:hAnsi="Arial" w:cs="Arial"/>
        </w:rPr>
        <w:t xml:space="preserve">“Juliet” – </w:t>
      </w:r>
      <w:r w:rsidRPr="0021542A">
        <w:rPr>
          <w:rFonts w:ascii="Arial" w:hAnsi="Arial" w:cs="Arial"/>
          <w:iCs/>
        </w:rPr>
        <w:t>Romeo &amp; Juliet</w:t>
      </w:r>
      <w:r w:rsidR="0021542A">
        <w:rPr>
          <w:rFonts w:ascii="Arial" w:hAnsi="Arial" w:cs="Arial"/>
          <w:iCs/>
        </w:rPr>
        <w:t xml:space="preserve"> – North Fulton Drama Club)</w:t>
      </w:r>
    </w:p>
    <w:p w:rsidR="00D604F6" w:rsidRPr="0021542A" w:rsidRDefault="00D604F6" w:rsidP="00D604F6">
      <w:pPr>
        <w:rPr>
          <w:rFonts w:ascii="Arial" w:hAnsi="Arial" w:cs="Arial"/>
        </w:rPr>
      </w:pPr>
      <w:r w:rsidRPr="0021542A">
        <w:rPr>
          <w:rFonts w:ascii="Arial" w:hAnsi="Arial" w:cs="Arial"/>
          <w:bCs/>
        </w:rPr>
        <w:t>Barbara McFann</w:t>
      </w:r>
      <w:r w:rsidR="0021542A">
        <w:rPr>
          <w:rFonts w:ascii="Arial" w:hAnsi="Arial" w:cs="Arial"/>
          <w:bCs/>
        </w:rPr>
        <w:t xml:space="preserve">  (</w:t>
      </w:r>
      <w:r w:rsidRPr="0021542A">
        <w:rPr>
          <w:rFonts w:ascii="Arial" w:hAnsi="Arial" w:cs="Arial"/>
        </w:rPr>
        <w:t xml:space="preserve">“Daisy” – </w:t>
      </w:r>
      <w:r w:rsidRPr="0021542A">
        <w:rPr>
          <w:rFonts w:ascii="Arial" w:hAnsi="Arial" w:cs="Arial"/>
          <w:iCs/>
        </w:rPr>
        <w:t>Driving Miss Daisy</w:t>
      </w:r>
      <w:r w:rsidR="0021542A">
        <w:rPr>
          <w:rFonts w:ascii="Arial" w:hAnsi="Arial" w:cs="Arial"/>
          <w:iCs/>
        </w:rPr>
        <w:t xml:space="preserve"> – Act I Theatre)</w:t>
      </w:r>
    </w:p>
    <w:p w:rsidR="00D604F6" w:rsidRPr="0021542A" w:rsidRDefault="00D604F6" w:rsidP="00D604F6">
      <w:pPr>
        <w:rPr>
          <w:rFonts w:ascii="Arial" w:hAnsi="Arial" w:cs="Arial"/>
        </w:rPr>
      </w:pPr>
    </w:p>
    <w:p w:rsidR="00D604F6" w:rsidRPr="0021542A" w:rsidRDefault="00D604F6" w:rsidP="00D604F6">
      <w:pPr>
        <w:rPr>
          <w:rFonts w:ascii="Arial" w:hAnsi="Arial" w:cs="Arial"/>
          <w:b/>
          <w:bCs/>
        </w:rPr>
      </w:pPr>
      <w:r w:rsidRPr="0021542A">
        <w:rPr>
          <w:rFonts w:ascii="Arial" w:hAnsi="Arial" w:cs="Arial"/>
          <w:b/>
          <w:bCs/>
        </w:rPr>
        <w:t>Major Supporting Actor</w:t>
      </w:r>
    </w:p>
    <w:p w:rsidR="00D604F6" w:rsidRPr="0021542A" w:rsidRDefault="00D604F6" w:rsidP="00D604F6">
      <w:pPr>
        <w:rPr>
          <w:rFonts w:ascii="Arial" w:hAnsi="Arial" w:cs="Arial"/>
        </w:rPr>
      </w:pPr>
      <w:r w:rsidRPr="0021542A">
        <w:rPr>
          <w:rFonts w:ascii="Arial" w:hAnsi="Arial" w:cs="Arial"/>
          <w:bCs/>
        </w:rPr>
        <w:t>Brink Miller</w:t>
      </w:r>
      <w:r w:rsidR="0021542A">
        <w:rPr>
          <w:rFonts w:ascii="Arial" w:hAnsi="Arial" w:cs="Arial"/>
          <w:bCs/>
        </w:rPr>
        <w:t xml:space="preserve">  (</w:t>
      </w:r>
      <w:r w:rsidRPr="0021542A">
        <w:rPr>
          <w:rFonts w:ascii="Arial" w:hAnsi="Arial" w:cs="Arial"/>
        </w:rPr>
        <w:t xml:space="preserve">“Deputy-Governor Danforth” – </w:t>
      </w:r>
      <w:r w:rsidRPr="0021542A">
        <w:rPr>
          <w:rFonts w:ascii="Arial" w:hAnsi="Arial" w:cs="Arial"/>
          <w:iCs/>
        </w:rPr>
        <w:t>The Crucible</w:t>
      </w:r>
      <w:r w:rsidRPr="0021542A">
        <w:rPr>
          <w:rFonts w:ascii="Arial" w:hAnsi="Arial" w:cs="Arial"/>
        </w:rPr>
        <w:t xml:space="preserve"> </w:t>
      </w:r>
      <w:r w:rsidR="0021542A">
        <w:rPr>
          <w:rFonts w:ascii="Arial" w:hAnsi="Arial" w:cs="Arial"/>
        </w:rPr>
        <w:t>– Blackwell Playhouse)</w:t>
      </w:r>
    </w:p>
    <w:p w:rsidR="00D604F6" w:rsidRPr="0021542A" w:rsidRDefault="00D604F6" w:rsidP="00D604F6">
      <w:pPr>
        <w:rPr>
          <w:rFonts w:ascii="Arial" w:hAnsi="Arial" w:cs="Arial"/>
        </w:rPr>
      </w:pPr>
      <w:r w:rsidRPr="0021542A">
        <w:rPr>
          <w:rFonts w:ascii="Arial" w:hAnsi="Arial" w:cs="Arial"/>
          <w:bCs/>
        </w:rPr>
        <w:t>Kevin Renshaw</w:t>
      </w:r>
      <w:r w:rsidR="0021542A">
        <w:rPr>
          <w:rFonts w:ascii="Arial" w:hAnsi="Arial" w:cs="Arial"/>
          <w:bCs/>
        </w:rPr>
        <w:t xml:space="preserve">  (</w:t>
      </w:r>
      <w:r w:rsidRPr="0021542A">
        <w:rPr>
          <w:rFonts w:ascii="Arial" w:hAnsi="Arial" w:cs="Arial"/>
        </w:rPr>
        <w:t xml:space="preserve">“Boolie” – </w:t>
      </w:r>
      <w:r w:rsidRPr="0021542A">
        <w:rPr>
          <w:rFonts w:ascii="Arial" w:hAnsi="Arial" w:cs="Arial"/>
          <w:iCs/>
        </w:rPr>
        <w:t xml:space="preserve">Driving Miss Daisy </w:t>
      </w:r>
      <w:r w:rsidR="0021542A">
        <w:rPr>
          <w:rFonts w:ascii="Arial" w:hAnsi="Arial" w:cs="Arial"/>
          <w:iCs/>
        </w:rPr>
        <w:t>– Act I Theatre)</w:t>
      </w:r>
    </w:p>
    <w:p w:rsidR="00D604F6" w:rsidRPr="0021542A" w:rsidRDefault="00D604F6" w:rsidP="00D604F6">
      <w:pPr>
        <w:rPr>
          <w:rFonts w:ascii="Arial" w:hAnsi="Arial" w:cs="Arial"/>
          <w:iCs/>
        </w:rPr>
      </w:pPr>
      <w:r w:rsidRPr="0021542A">
        <w:rPr>
          <w:rFonts w:ascii="Arial" w:hAnsi="Arial" w:cs="Arial"/>
          <w:bCs/>
        </w:rPr>
        <w:t>Doug Stewart</w:t>
      </w:r>
      <w:r w:rsidR="0021542A">
        <w:rPr>
          <w:rFonts w:ascii="Arial" w:hAnsi="Arial" w:cs="Arial"/>
          <w:bCs/>
        </w:rPr>
        <w:t xml:space="preserve">  (</w:t>
      </w:r>
      <w:r w:rsidRPr="0021542A">
        <w:rPr>
          <w:rFonts w:ascii="Arial" w:hAnsi="Arial" w:cs="Arial"/>
        </w:rPr>
        <w:t xml:space="preserve">“Wilson” – </w:t>
      </w:r>
      <w:r w:rsidRPr="0021542A">
        <w:rPr>
          <w:rFonts w:ascii="Arial" w:hAnsi="Arial" w:cs="Arial"/>
          <w:iCs/>
        </w:rPr>
        <w:t>Whose Wives Are They Anyway</w:t>
      </w:r>
      <w:r w:rsidR="0021542A">
        <w:rPr>
          <w:rFonts w:ascii="Arial" w:hAnsi="Arial" w:cs="Arial"/>
          <w:iCs/>
        </w:rPr>
        <w:t xml:space="preserve"> – Southside Theatre Guild)</w:t>
      </w:r>
    </w:p>
    <w:p w:rsidR="00D604F6" w:rsidRPr="0021542A" w:rsidRDefault="00D604F6" w:rsidP="00D604F6">
      <w:pPr>
        <w:rPr>
          <w:rFonts w:ascii="Arial" w:hAnsi="Arial" w:cs="Arial"/>
          <w:iCs/>
        </w:rPr>
      </w:pPr>
    </w:p>
    <w:p w:rsidR="00D604F6" w:rsidRPr="0021542A" w:rsidRDefault="00D604F6" w:rsidP="00D604F6">
      <w:pPr>
        <w:rPr>
          <w:rFonts w:ascii="Arial" w:hAnsi="Arial" w:cs="Arial"/>
          <w:b/>
        </w:rPr>
      </w:pPr>
      <w:r w:rsidRPr="0021542A">
        <w:rPr>
          <w:rFonts w:ascii="Arial" w:hAnsi="Arial" w:cs="Arial"/>
          <w:b/>
          <w:iCs/>
        </w:rPr>
        <w:t>Major Supporting Actress</w:t>
      </w:r>
    </w:p>
    <w:p w:rsidR="00D604F6" w:rsidRPr="0021542A" w:rsidRDefault="00D604F6" w:rsidP="00D604F6">
      <w:pPr>
        <w:rPr>
          <w:rFonts w:ascii="Arial" w:hAnsi="Arial" w:cs="Arial"/>
        </w:rPr>
      </w:pPr>
      <w:r w:rsidRPr="0021542A">
        <w:rPr>
          <w:rFonts w:ascii="Arial" w:hAnsi="Arial" w:cs="Arial"/>
          <w:bCs/>
        </w:rPr>
        <w:t>Qate Bean</w:t>
      </w:r>
      <w:r w:rsidR="0021542A">
        <w:rPr>
          <w:rFonts w:ascii="Arial" w:hAnsi="Arial" w:cs="Arial"/>
          <w:bCs/>
        </w:rPr>
        <w:t xml:space="preserve">  (</w:t>
      </w:r>
      <w:r w:rsidRPr="0021542A">
        <w:rPr>
          <w:rFonts w:ascii="Arial" w:hAnsi="Arial" w:cs="Arial"/>
        </w:rPr>
        <w:t xml:space="preserve">“Mercutio” – </w:t>
      </w:r>
      <w:r w:rsidRPr="0021542A">
        <w:rPr>
          <w:rFonts w:ascii="Arial" w:hAnsi="Arial" w:cs="Arial"/>
          <w:iCs/>
        </w:rPr>
        <w:t>Romeo &amp; Juliet</w:t>
      </w:r>
      <w:r w:rsidR="0021542A">
        <w:rPr>
          <w:rFonts w:ascii="Arial" w:hAnsi="Arial" w:cs="Arial"/>
          <w:iCs/>
        </w:rPr>
        <w:t xml:space="preserve"> – North Fulton Drama Club)</w:t>
      </w:r>
    </w:p>
    <w:p w:rsidR="00D604F6" w:rsidRPr="0021542A" w:rsidRDefault="00D604F6" w:rsidP="00D604F6">
      <w:pPr>
        <w:rPr>
          <w:rFonts w:ascii="Arial" w:hAnsi="Arial" w:cs="Arial"/>
        </w:rPr>
      </w:pPr>
      <w:r w:rsidRPr="0021542A">
        <w:rPr>
          <w:rFonts w:ascii="Arial" w:hAnsi="Arial" w:cs="Arial"/>
          <w:bCs/>
        </w:rPr>
        <w:t>Jessica DeMaria</w:t>
      </w:r>
      <w:r w:rsidR="0021542A">
        <w:rPr>
          <w:rFonts w:ascii="Arial" w:hAnsi="Arial" w:cs="Arial"/>
          <w:bCs/>
        </w:rPr>
        <w:t xml:space="preserve">  (</w:t>
      </w:r>
      <w:r w:rsidRPr="0021542A">
        <w:rPr>
          <w:rFonts w:ascii="Arial" w:hAnsi="Arial" w:cs="Arial"/>
        </w:rPr>
        <w:t xml:space="preserve">“Nurse” – </w:t>
      </w:r>
      <w:r w:rsidRPr="0021542A">
        <w:rPr>
          <w:rFonts w:ascii="Arial" w:hAnsi="Arial" w:cs="Arial"/>
          <w:iCs/>
        </w:rPr>
        <w:t>Romeo &amp; Juliet</w:t>
      </w:r>
      <w:r w:rsidR="0021542A">
        <w:rPr>
          <w:rFonts w:ascii="Arial" w:hAnsi="Arial" w:cs="Arial"/>
          <w:iCs/>
        </w:rPr>
        <w:t xml:space="preserve"> – North Fulton Drama Club)</w:t>
      </w:r>
    </w:p>
    <w:p w:rsidR="00D604F6" w:rsidRPr="0021542A" w:rsidRDefault="00D604F6" w:rsidP="00D604F6">
      <w:pPr>
        <w:rPr>
          <w:rFonts w:ascii="Arial" w:hAnsi="Arial" w:cs="Arial"/>
        </w:rPr>
      </w:pPr>
      <w:r w:rsidRPr="0021542A">
        <w:rPr>
          <w:rFonts w:ascii="Arial" w:hAnsi="Arial" w:cs="Arial"/>
          <w:bCs/>
        </w:rPr>
        <w:t>Dara Davis</w:t>
      </w:r>
      <w:r w:rsidR="0021542A">
        <w:rPr>
          <w:rFonts w:ascii="Arial" w:hAnsi="Arial" w:cs="Arial"/>
          <w:bCs/>
        </w:rPr>
        <w:t xml:space="preserve">  (</w:t>
      </w:r>
      <w:r w:rsidRPr="0021542A">
        <w:rPr>
          <w:rFonts w:ascii="Arial" w:hAnsi="Arial" w:cs="Arial"/>
        </w:rPr>
        <w:t xml:space="preserve">“Tina” – </w:t>
      </w:r>
      <w:r w:rsidRPr="0021542A">
        <w:rPr>
          <w:rFonts w:ascii="Arial" w:hAnsi="Arial" w:cs="Arial"/>
          <w:iCs/>
        </w:rPr>
        <w:t xml:space="preserve">Whose Wives Are They </w:t>
      </w:r>
      <w:r w:rsidR="0021542A" w:rsidRPr="0021542A">
        <w:rPr>
          <w:rFonts w:ascii="Arial" w:hAnsi="Arial" w:cs="Arial"/>
          <w:iCs/>
        </w:rPr>
        <w:t>Anyway</w:t>
      </w:r>
      <w:r w:rsidR="0021542A">
        <w:rPr>
          <w:rFonts w:ascii="Arial" w:hAnsi="Arial" w:cs="Arial"/>
          <w:iCs/>
        </w:rPr>
        <w:t xml:space="preserve"> – Southside Theatre Guild)</w:t>
      </w:r>
    </w:p>
    <w:p w:rsidR="00D604F6" w:rsidRPr="0021542A" w:rsidRDefault="00D604F6" w:rsidP="00D604F6">
      <w:pPr>
        <w:rPr>
          <w:rFonts w:ascii="Arial" w:hAnsi="Arial" w:cs="Arial"/>
        </w:rPr>
      </w:pPr>
    </w:p>
    <w:p w:rsidR="00D604F6" w:rsidRPr="0021542A" w:rsidRDefault="00D604F6" w:rsidP="00D604F6">
      <w:pPr>
        <w:rPr>
          <w:rFonts w:ascii="Arial" w:hAnsi="Arial" w:cs="Arial"/>
          <w:b/>
        </w:rPr>
      </w:pPr>
      <w:r w:rsidRPr="0021542A">
        <w:rPr>
          <w:rFonts w:ascii="Arial" w:hAnsi="Arial" w:cs="Arial"/>
          <w:b/>
        </w:rPr>
        <w:t>Minor Supporting Actor</w:t>
      </w:r>
    </w:p>
    <w:p w:rsidR="00D604F6" w:rsidRPr="0021542A" w:rsidRDefault="00D604F6" w:rsidP="00D604F6">
      <w:pPr>
        <w:rPr>
          <w:rFonts w:ascii="Arial" w:hAnsi="Arial" w:cs="Arial"/>
        </w:rPr>
      </w:pPr>
      <w:r w:rsidRPr="0021542A">
        <w:rPr>
          <w:rFonts w:ascii="Arial" w:hAnsi="Arial" w:cs="Arial"/>
          <w:bCs/>
        </w:rPr>
        <w:t>Jim Dailey</w:t>
      </w:r>
      <w:r w:rsidR="0021542A">
        <w:rPr>
          <w:rFonts w:ascii="Arial" w:hAnsi="Arial" w:cs="Arial"/>
          <w:bCs/>
        </w:rPr>
        <w:t xml:space="preserve">  (</w:t>
      </w:r>
      <w:r w:rsidRPr="0021542A">
        <w:rPr>
          <w:rFonts w:ascii="Arial" w:hAnsi="Arial" w:cs="Arial"/>
        </w:rPr>
        <w:t xml:space="preserve">“Capulet” –  </w:t>
      </w:r>
      <w:r w:rsidRPr="0021542A">
        <w:rPr>
          <w:rFonts w:ascii="Arial" w:hAnsi="Arial" w:cs="Arial"/>
          <w:iCs/>
        </w:rPr>
        <w:t xml:space="preserve">Romeo &amp; </w:t>
      </w:r>
      <w:r w:rsidR="0021542A" w:rsidRPr="0021542A">
        <w:rPr>
          <w:rFonts w:ascii="Arial" w:hAnsi="Arial" w:cs="Arial"/>
          <w:iCs/>
        </w:rPr>
        <w:t>Juliet</w:t>
      </w:r>
      <w:r w:rsidR="0021542A">
        <w:rPr>
          <w:rFonts w:ascii="Arial" w:hAnsi="Arial" w:cs="Arial"/>
          <w:iCs/>
        </w:rPr>
        <w:t xml:space="preserve"> – North Fulton Drama Club)</w:t>
      </w:r>
    </w:p>
    <w:p w:rsidR="00D604F6" w:rsidRPr="0021542A" w:rsidRDefault="00D604F6" w:rsidP="00D604F6">
      <w:pPr>
        <w:rPr>
          <w:rFonts w:ascii="Arial" w:hAnsi="Arial" w:cs="Arial"/>
        </w:rPr>
      </w:pPr>
      <w:r w:rsidRPr="0021542A">
        <w:rPr>
          <w:rFonts w:ascii="Arial" w:hAnsi="Arial" w:cs="Arial"/>
          <w:bCs/>
        </w:rPr>
        <w:t>Thomas Strickland</w:t>
      </w:r>
      <w:r w:rsidR="0021542A">
        <w:rPr>
          <w:rFonts w:ascii="Arial" w:hAnsi="Arial" w:cs="Arial"/>
          <w:bCs/>
        </w:rPr>
        <w:t xml:space="preserve">  (</w:t>
      </w:r>
      <w:r w:rsidRPr="0021542A">
        <w:rPr>
          <w:rFonts w:ascii="Arial" w:hAnsi="Arial" w:cs="Arial"/>
        </w:rPr>
        <w:t xml:space="preserve">“Prince Escalus/Apothecary” – </w:t>
      </w:r>
      <w:r w:rsidRPr="0021542A">
        <w:rPr>
          <w:rFonts w:ascii="Arial" w:hAnsi="Arial" w:cs="Arial"/>
          <w:iCs/>
        </w:rPr>
        <w:t xml:space="preserve">Romeo &amp; </w:t>
      </w:r>
      <w:r w:rsidR="0021542A" w:rsidRPr="0021542A">
        <w:rPr>
          <w:rFonts w:ascii="Arial" w:hAnsi="Arial" w:cs="Arial"/>
          <w:iCs/>
        </w:rPr>
        <w:t>Juliet</w:t>
      </w:r>
      <w:r w:rsidR="0021542A">
        <w:rPr>
          <w:rFonts w:ascii="Arial" w:hAnsi="Arial" w:cs="Arial"/>
          <w:iCs/>
        </w:rPr>
        <w:t xml:space="preserve"> – North Fulton Drama Club)</w:t>
      </w:r>
    </w:p>
    <w:p w:rsidR="00D604F6" w:rsidRPr="0021542A" w:rsidRDefault="00D604F6" w:rsidP="00D604F6">
      <w:pPr>
        <w:rPr>
          <w:rFonts w:ascii="Arial" w:hAnsi="Arial" w:cs="Arial"/>
        </w:rPr>
      </w:pPr>
      <w:r w:rsidRPr="0021542A">
        <w:rPr>
          <w:rFonts w:ascii="Arial" w:hAnsi="Arial" w:cs="Arial"/>
          <w:bCs/>
        </w:rPr>
        <w:t>Bryan Lee</w:t>
      </w:r>
      <w:r w:rsidR="0021542A">
        <w:rPr>
          <w:rFonts w:ascii="Arial" w:hAnsi="Arial" w:cs="Arial"/>
          <w:bCs/>
        </w:rPr>
        <w:t xml:space="preserve">  (</w:t>
      </w:r>
      <w:r w:rsidRPr="0021542A">
        <w:rPr>
          <w:rFonts w:ascii="Arial" w:hAnsi="Arial" w:cs="Arial"/>
        </w:rPr>
        <w:t xml:space="preserve">“David” – </w:t>
      </w:r>
      <w:r w:rsidRPr="0021542A">
        <w:rPr>
          <w:rFonts w:ascii="Arial" w:hAnsi="Arial" w:cs="Arial"/>
          <w:iCs/>
        </w:rPr>
        <w:t>Torch Song Trilogy</w:t>
      </w:r>
      <w:r w:rsidR="0021542A">
        <w:rPr>
          <w:rFonts w:ascii="Arial" w:hAnsi="Arial" w:cs="Arial"/>
          <w:iCs/>
        </w:rPr>
        <w:t xml:space="preserve"> – Process Theatre)</w:t>
      </w:r>
    </w:p>
    <w:p w:rsidR="00D604F6" w:rsidRPr="0021542A" w:rsidRDefault="00D604F6" w:rsidP="00D604F6">
      <w:pPr>
        <w:rPr>
          <w:rFonts w:ascii="Arial" w:hAnsi="Arial" w:cs="Arial"/>
          <w:bCs/>
          <w:lang w:val="da-DK"/>
        </w:rPr>
      </w:pPr>
    </w:p>
    <w:p w:rsidR="00D604F6" w:rsidRPr="0021542A" w:rsidRDefault="00D604F6" w:rsidP="00D604F6">
      <w:pPr>
        <w:rPr>
          <w:rFonts w:ascii="Arial" w:hAnsi="Arial" w:cs="Arial"/>
          <w:b/>
          <w:bCs/>
          <w:lang w:val="da-DK"/>
        </w:rPr>
      </w:pPr>
      <w:r w:rsidRPr="0021542A">
        <w:rPr>
          <w:rFonts w:ascii="Arial" w:hAnsi="Arial" w:cs="Arial"/>
          <w:b/>
          <w:bCs/>
          <w:lang w:val="da-DK"/>
        </w:rPr>
        <w:t>Minor Supporting Actress</w:t>
      </w:r>
    </w:p>
    <w:p w:rsidR="00D604F6" w:rsidRPr="0021542A" w:rsidRDefault="00D604F6" w:rsidP="00D604F6">
      <w:pPr>
        <w:rPr>
          <w:rFonts w:ascii="Arial" w:hAnsi="Arial" w:cs="Arial"/>
          <w:lang w:val="da-DK"/>
        </w:rPr>
      </w:pPr>
      <w:r w:rsidRPr="0021542A">
        <w:rPr>
          <w:rFonts w:ascii="Arial" w:hAnsi="Arial" w:cs="Arial"/>
          <w:bCs/>
          <w:lang w:val="da-DK"/>
        </w:rPr>
        <w:t>Dorie Turner</w:t>
      </w:r>
      <w:r w:rsidR="0021542A">
        <w:rPr>
          <w:rFonts w:ascii="Arial" w:hAnsi="Arial" w:cs="Arial"/>
          <w:bCs/>
          <w:lang w:val="da-DK"/>
        </w:rPr>
        <w:t xml:space="preserve">  (</w:t>
      </w:r>
      <w:r w:rsidRPr="0021542A">
        <w:rPr>
          <w:rFonts w:ascii="Arial" w:hAnsi="Arial" w:cs="Arial"/>
          <w:lang w:val="da-DK"/>
        </w:rPr>
        <w:t xml:space="preserve">“Lady Capulet” – </w:t>
      </w:r>
      <w:r w:rsidRPr="0021542A">
        <w:rPr>
          <w:rFonts w:ascii="Arial" w:hAnsi="Arial" w:cs="Arial"/>
          <w:iCs/>
          <w:lang w:val="da-DK"/>
        </w:rPr>
        <w:t xml:space="preserve">Romeo &amp; </w:t>
      </w:r>
      <w:r w:rsidR="0021542A" w:rsidRPr="0021542A">
        <w:rPr>
          <w:rFonts w:ascii="Arial" w:hAnsi="Arial" w:cs="Arial"/>
          <w:iCs/>
        </w:rPr>
        <w:t>Juliet</w:t>
      </w:r>
      <w:r w:rsidR="0021542A">
        <w:rPr>
          <w:rFonts w:ascii="Arial" w:hAnsi="Arial" w:cs="Arial"/>
          <w:iCs/>
        </w:rPr>
        <w:t xml:space="preserve"> – North Fulton Drama Club)</w:t>
      </w:r>
    </w:p>
    <w:p w:rsidR="00D604F6" w:rsidRPr="0021542A" w:rsidRDefault="00D604F6" w:rsidP="00D604F6">
      <w:pPr>
        <w:rPr>
          <w:rFonts w:ascii="Arial" w:hAnsi="Arial" w:cs="Arial"/>
        </w:rPr>
      </w:pPr>
      <w:r w:rsidRPr="0021542A">
        <w:rPr>
          <w:rFonts w:ascii="Arial" w:hAnsi="Arial" w:cs="Arial"/>
          <w:bCs/>
          <w:lang w:val="da-DK"/>
        </w:rPr>
        <w:t>Rene’ Voige</w:t>
      </w:r>
      <w:r w:rsidR="0021542A">
        <w:rPr>
          <w:rFonts w:ascii="Arial" w:hAnsi="Arial" w:cs="Arial"/>
          <w:bCs/>
          <w:lang w:val="da-DK"/>
        </w:rPr>
        <w:t xml:space="preserve">  (</w:t>
      </w:r>
      <w:r w:rsidRPr="0021542A">
        <w:rPr>
          <w:rFonts w:ascii="Arial" w:hAnsi="Arial" w:cs="Arial"/>
        </w:rPr>
        <w:t xml:space="preserve">“Sarah Good” – </w:t>
      </w:r>
      <w:r w:rsidRPr="0021542A">
        <w:rPr>
          <w:rFonts w:ascii="Arial" w:hAnsi="Arial" w:cs="Arial"/>
          <w:iCs/>
        </w:rPr>
        <w:t>The Crucible</w:t>
      </w:r>
      <w:r w:rsidR="0021542A">
        <w:rPr>
          <w:rFonts w:ascii="Arial" w:hAnsi="Arial" w:cs="Arial"/>
          <w:iCs/>
        </w:rPr>
        <w:t xml:space="preserve"> – Blackwell Playhouse)</w:t>
      </w:r>
    </w:p>
    <w:p w:rsidR="00D604F6" w:rsidRPr="0021542A" w:rsidRDefault="00D604F6" w:rsidP="00D604F6">
      <w:pPr>
        <w:rPr>
          <w:rFonts w:ascii="Arial" w:hAnsi="Arial" w:cs="Arial"/>
        </w:rPr>
      </w:pPr>
      <w:r w:rsidRPr="0021542A">
        <w:rPr>
          <w:rFonts w:ascii="Arial" w:hAnsi="Arial" w:cs="Arial"/>
          <w:bCs/>
        </w:rPr>
        <w:t>Diane Mitchell</w:t>
      </w:r>
      <w:r w:rsidR="0021542A">
        <w:rPr>
          <w:rFonts w:ascii="Arial" w:hAnsi="Arial" w:cs="Arial"/>
          <w:bCs/>
        </w:rPr>
        <w:t xml:space="preserve">  (</w:t>
      </w:r>
      <w:r w:rsidRPr="0021542A">
        <w:rPr>
          <w:rFonts w:ascii="Arial" w:hAnsi="Arial" w:cs="Arial"/>
        </w:rPr>
        <w:t xml:space="preserve">“Laura Baker” – </w:t>
      </w:r>
      <w:r w:rsidRPr="0021542A">
        <w:rPr>
          <w:rFonts w:ascii="Arial" w:hAnsi="Arial" w:cs="Arial"/>
          <w:iCs/>
        </w:rPr>
        <w:t xml:space="preserve">Whose Wives Are They </w:t>
      </w:r>
      <w:r w:rsidR="0021542A" w:rsidRPr="0021542A">
        <w:rPr>
          <w:rFonts w:ascii="Arial" w:hAnsi="Arial" w:cs="Arial"/>
          <w:iCs/>
        </w:rPr>
        <w:t>Anyway</w:t>
      </w:r>
      <w:r w:rsidR="0021542A">
        <w:rPr>
          <w:rFonts w:ascii="Arial" w:hAnsi="Arial" w:cs="Arial"/>
          <w:iCs/>
        </w:rPr>
        <w:t xml:space="preserve"> – Southside Theatre Guild)</w:t>
      </w:r>
    </w:p>
    <w:p w:rsidR="00D604F6" w:rsidRPr="0021542A" w:rsidRDefault="00D604F6" w:rsidP="00D604F6">
      <w:pPr>
        <w:rPr>
          <w:rFonts w:ascii="Arial" w:hAnsi="Arial" w:cs="Arial"/>
          <w:bCs/>
        </w:rPr>
      </w:pPr>
    </w:p>
    <w:p w:rsidR="00D604F6" w:rsidRPr="0021542A" w:rsidRDefault="00D604F6" w:rsidP="00D604F6">
      <w:pPr>
        <w:rPr>
          <w:rFonts w:ascii="Arial" w:hAnsi="Arial" w:cs="Arial"/>
          <w:b/>
          <w:bCs/>
        </w:rPr>
      </w:pPr>
      <w:r w:rsidRPr="0021542A">
        <w:rPr>
          <w:rFonts w:ascii="Arial" w:hAnsi="Arial" w:cs="Arial"/>
          <w:b/>
          <w:bCs/>
        </w:rPr>
        <w:t>Youth Award</w:t>
      </w:r>
    </w:p>
    <w:p w:rsidR="00D604F6" w:rsidRPr="0021542A" w:rsidRDefault="00D604F6" w:rsidP="00D604F6">
      <w:pPr>
        <w:rPr>
          <w:rFonts w:ascii="Arial" w:hAnsi="Arial" w:cs="Arial"/>
        </w:rPr>
      </w:pPr>
      <w:r w:rsidRPr="0021542A">
        <w:rPr>
          <w:rFonts w:ascii="Arial" w:hAnsi="Arial" w:cs="Arial"/>
          <w:bCs/>
        </w:rPr>
        <w:t>Kimberly Maxwell</w:t>
      </w:r>
      <w:r w:rsidR="0021542A">
        <w:rPr>
          <w:rFonts w:ascii="Arial" w:hAnsi="Arial" w:cs="Arial"/>
          <w:bCs/>
        </w:rPr>
        <w:t xml:space="preserve">  (</w:t>
      </w:r>
      <w:r w:rsidRPr="0021542A">
        <w:rPr>
          <w:rFonts w:ascii="Arial" w:hAnsi="Arial" w:cs="Arial"/>
        </w:rPr>
        <w:t xml:space="preserve">“Mary Warren” – </w:t>
      </w:r>
      <w:r w:rsidRPr="0021542A">
        <w:rPr>
          <w:rFonts w:ascii="Arial" w:hAnsi="Arial" w:cs="Arial"/>
          <w:iCs/>
        </w:rPr>
        <w:t xml:space="preserve">The </w:t>
      </w:r>
      <w:r w:rsidR="0021542A" w:rsidRPr="0021542A">
        <w:rPr>
          <w:rFonts w:ascii="Arial" w:hAnsi="Arial" w:cs="Arial"/>
          <w:iCs/>
        </w:rPr>
        <w:t>Crucible</w:t>
      </w:r>
      <w:r w:rsidR="0021542A">
        <w:rPr>
          <w:rFonts w:ascii="Arial" w:hAnsi="Arial" w:cs="Arial"/>
          <w:iCs/>
        </w:rPr>
        <w:t xml:space="preserve"> – Blackwell Playhouse)</w:t>
      </w:r>
    </w:p>
    <w:p w:rsidR="00D604F6" w:rsidRDefault="00D604F6" w:rsidP="00D604F6">
      <w:pPr>
        <w:rPr>
          <w:rFonts w:ascii="Arial" w:hAnsi="Arial" w:cs="Arial"/>
          <w:iCs/>
        </w:rPr>
      </w:pPr>
      <w:r w:rsidRPr="0021542A">
        <w:rPr>
          <w:rFonts w:ascii="Arial" w:hAnsi="Arial" w:cs="Arial"/>
          <w:bCs/>
        </w:rPr>
        <w:t>Allie Carroll</w:t>
      </w:r>
      <w:r w:rsidR="0021542A">
        <w:rPr>
          <w:rFonts w:ascii="Arial" w:hAnsi="Arial" w:cs="Arial"/>
          <w:bCs/>
        </w:rPr>
        <w:t xml:space="preserve">  (</w:t>
      </w:r>
      <w:r w:rsidRPr="0021542A">
        <w:rPr>
          <w:rFonts w:ascii="Arial" w:hAnsi="Arial" w:cs="Arial"/>
        </w:rPr>
        <w:t xml:space="preserve">“Becky Spencer” – </w:t>
      </w:r>
      <w:r w:rsidRPr="0021542A">
        <w:rPr>
          <w:rFonts w:ascii="Arial" w:hAnsi="Arial" w:cs="Arial"/>
          <w:iCs/>
        </w:rPr>
        <w:t>The Homecoming</w:t>
      </w:r>
      <w:r w:rsidR="0021542A">
        <w:rPr>
          <w:rFonts w:ascii="Arial" w:hAnsi="Arial" w:cs="Arial"/>
          <w:iCs/>
        </w:rPr>
        <w:t xml:space="preserve"> – Lionheart Theatre Company)</w:t>
      </w:r>
    </w:p>
    <w:p w:rsidR="00D604F6" w:rsidRPr="0021542A" w:rsidRDefault="00D604F6" w:rsidP="00D604F6">
      <w:pPr>
        <w:rPr>
          <w:rFonts w:ascii="Arial" w:hAnsi="Arial" w:cs="Arial"/>
        </w:rPr>
      </w:pPr>
      <w:r w:rsidRPr="0021542A">
        <w:rPr>
          <w:rFonts w:ascii="Arial" w:hAnsi="Arial" w:cs="Arial"/>
          <w:bCs/>
        </w:rPr>
        <w:t>Emily Brooks</w:t>
      </w:r>
      <w:r w:rsidR="0021542A">
        <w:rPr>
          <w:rFonts w:ascii="Arial" w:hAnsi="Arial" w:cs="Arial"/>
          <w:bCs/>
        </w:rPr>
        <w:t xml:space="preserve">  (</w:t>
      </w:r>
      <w:r w:rsidRPr="0021542A">
        <w:rPr>
          <w:rFonts w:ascii="Arial" w:hAnsi="Arial" w:cs="Arial"/>
        </w:rPr>
        <w:t xml:space="preserve">“Patty Cake Spencer” – </w:t>
      </w:r>
      <w:r w:rsidRPr="0021542A">
        <w:rPr>
          <w:rFonts w:ascii="Arial" w:hAnsi="Arial" w:cs="Arial"/>
          <w:iCs/>
        </w:rPr>
        <w:t xml:space="preserve">The </w:t>
      </w:r>
      <w:r w:rsidR="0021542A" w:rsidRPr="0021542A">
        <w:rPr>
          <w:rFonts w:ascii="Arial" w:hAnsi="Arial" w:cs="Arial"/>
          <w:iCs/>
        </w:rPr>
        <w:t>Homecoming</w:t>
      </w:r>
      <w:r w:rsidR="0021542A">
        <w:rPr>
          <w:rFonts w:ascii="Arial" w:hAnsi="Arial" w:cs="Arial"/>
          <w:iCs/>
        </w:rPr>
        <w:t xml:space="preserve"> – Lionheart Theatre Company)</w:t>
      </w:r>
    </w:p>
    <w:p w:rsidR="00D604F6" w:rsidRPr="0021542A" w:rsidRDefault="00D604F6" w:rsidP="00D604F6">
      <w:pPr>
        <w:rPr>
          <w:rFonts w:ascii="Arial" w:hAnsi="Arial" w:cs="Arial"/>
          <w:bCs/>
        </w:rPr>
      </w:pPr>
    </w:p>
    <w:p w:rsidR="00D604F6" w:rsidRPr="0021542A" w:rsidRDefault="00D604F6" w:rsidP="00D604F6">
      <w:pPr>
        <w:rPr>
          <w:rFonts w:ascii="Arial" w:hAnsi="Arial" w:cs="Arial"/>
          <w:b/>
          <w:bCs/>
        </w:rPr>
      </w:pPr>
      <w:r w:rsidRPr="0021542A">
        <w:rPr>
          <w:rFonts w:ascii="Arial" w:hAnsi="Arial" w:cs="Arial"/>
          <w:b/>
          <w:bCs/>
        </w:rPr>
        <w:t>Moira Thornett Director’s Award</w:t>
      </w:r>
    </w:p>
    <w:p w:rsidR="00D604F6" w:rsidRPr="0021542A" w:rsidRDefault="00D604F6" w:rsidP="00D604F6">
      <w:pPr>
        <w:rPr>
          <w:rFonts w:ascii="Arial" w:hAnsi="Arial" w:cs="Arial"/>
        </w:rPr>
      </w:pPr>
      <w:r w:rsidRPr="0021542A">
        <w:rPr>
          <w:rFonts w:ascii="Arial" w:hAnsi="Arial" w:cs="Arial"/>
          <w:bCs/>
        </w:rPr>
        <w:t>Ellen McQueen</w:t>
      </w:r>
      <w:r w:rsidR="0021542A">
        <w:rPr>
          <w:rFonts w:ascii="Arial" w:hAnsi="Arial" w:cs="Arial"/>
          <w:bCs/>
        </w:rPr>
        <w:t xml:space="preserve">  (</w:t>
      </w:r>
      <w:r w:rsidRPr="0021542A">
        <w:rPr>
          <w:rFonts w:ascii="Arial" w:hAnsi="Arial" w:cs="Arial"/>
          <w:iCs/>
        </w:rPr>
        <w:t>After Ashley</w:t>
      </w:r>
      <w:r w:rsidR="0021542A">
        <w:rPr>
          <w:rFonts w:ascii="Arial" w:hAnsi="Arial" w:cs="Arial"/>
        </w:rPr>
        <w:t xml:space="preserve"> – The Essential Theatre)</w:t>
      </w:r>
    </w:p>
    <w:p w:rsidR="00D604F6" w:rsidRPr="0021542A" w:rsidRDefault="00D604F6" w:rsidP="00D604F6">
      <w:pPr>
        <w:rPr>
          <w:rFonts w:ascii="Arial" w:hAnsi="Arial" w:cs="Arial"/>
        </w:rPr>
      </w:pPr>
      <w:r w:rsidRPr="0021542A">
        <w:rPr>
          <w:rFonts w:ascii="Arial" w:hAnsi="Arial" w:cs="Arial"/>
          <w:bCs/>
        </w:rPr>
        <w:t>Alyssa Jackson &amp; Thomas Strickland</w:t>
      </w:r>
      <w:r w:rsidR="0021542A">
        <w:rPr>
          <w:rFonts w:ascii="Arial" w:hAnsi="Arial" w:cs="Arial"/>
          <w:bCs/>
        </w:rPr>
        <w:t xml:space="preserve">  (</w:t>
      </w:r>
      <w:r w:rsidRPr="0021542A">
        <w:rPr>
          <w:rFonts w:ascii="Arial" w:hAnsi="Arial" w:cs="Arial"/>
          <w:iCs/>
        </w:rPr>
        <w:t>Romeo &amp; Juliet</w:t>
      </w:r>
      <w:r w:rsidRPr="0021542A">
        <w:rPr>
          <w:rFonts w:ascii="Arial" w:hAnsi="Arial" w:cs="Arial"/>
        </w:rPr>
        <w:t xml:space="preserve"> – North Fulton Drama Club </w:t>
      </w:r>
      <w:r w:rsidR="0021542A">
        <w:rPr>
          <w:rFonts w:ascii="Arial" w:hAnsi="Arial" w:cs="Arial"/>
        </w:rPr>
        <w:t>)</w:t>
      </w:r>
    </w:p>
    <w:p w:rsidR="00D604F6" w:rsidRPr="0021542A" w:rsidRDefault="00D604F6" w:rsidP="00D604F6">
      <w:pPr>
        <w:rPr>
          <w:rFonts w:ascii="Arial" w:hAnsi="Arial" w:cs="Arial"/>
        </w:rPr>
      </w:pPr>
      <w:r w:rsidRPr="0021542A">
        <w:rPr>
          <w:rFonts w:ascii="Arial" w:hAnsi="Arial" w:cs="Arial"/>
          <w:bCs/>
        </w:rPr>
        <w:t>Barbara Cole Uterhardt</w:t>
      </w:r>
      <w:r w:rsidR="0021542A">
        <w:rPr>
          <w:rFonts w:ascii="Arial" w:hAnsi="Arial" w:cs="Arial"/>
          <w:bCs/>
        </w:rPr>
        <w:t xml:space="preserve">  (</w:t>
      </w:r>
      <w:r w:rsidRPr="0021542A">
        <w:rPr>
          <w:rFonts w:ascii="Arial" w:hAnsi="Arial" w:cs="Arial"/>
          <w:iCs/>
        </w:rPr>
        <w:t>Torch Song Trilogy</w:t>
      </w:r>
      <w:r w:rsidRPr="0021542A">
        <w:rPr>
          <w:rFonts w:ascii="Arial" w:hAnsi="Arial" w:cs="Arial"/>
        </w:rPr>
        <w:t xml:space="preserve"> – The Process Theatre Co. </w:t>
      </w:r>
      <w:r w:rsidR="0021542A">
        <w:rPr>
          <w:rFonts w:ascii="Arial" w:hAnsi="Arial" w:cs="Arial"/>
        </w:rPr>
        <w:t>)</w:t>
      </w:r>
    </w:p>
    <w:p w:rsidR="00D604F6" w:rsidRPr="0021542A" w:rsidRDefault="00D604F6" w:rsidP="00D604F6">
      <w:pPr>
        <w:rPr>
          <w:rFonts w:ascii="Arial" w:hAnsi="Arial" w:cs="Arial"/>
        </w:rPr>
      </w:pPr>
      <w:r w:rsidRPr="0021542A">
        <w:rPr>
          <w:rFonts w:ascii="Arial" w:hAnsi="Arial" w:cs="Arial"/>
          <w:bCs/>
        </w:rPr>
        <w:t>Heather May &amp; Jonny May</w:t>
      </w:r>
      <w:r w:rsidR="0021542A">
        <w:rPr>
          <w:rFonts w:ascii="Arial" w:hAnsi="Arial" w:cs="Arial"/>
          <w:bCs/>
        </w:rPr>
        <w:t xml:space="preserve">  (</w:t>
      </w:r>
      <w:r w:rsidRPr="0021542A">
        <w:rPr>
          <w:rFonts w:ascii="Arial" w:hAnsi="Arial" w:cs="Arial"/>
          <w:iCs/>
        </w:rPr>
        <w:t>Whose Wives Are They Anyway</w:t>
      </w:r>
      <w:r w:rsidRPr="0021542A">
        <w:rPr>
          <w:rFonts w:ascii="Arial" w:hAnsi="Arial" w:cs="Arial"/>
        </w:rPr>
        <w:t xml:space="preserve"> – Southside Theatre Guild </w:t>
      </w:r>
      <w:r w:rsidR="0021542A">
        <w:rPr>
          <w:rFonts w:ascii="Arial" w:hAnsi="Arial" w:cs="Arial"/>
        </w:rPr>
        <w:t>)</w:t>
      </w:r>
    </w:p>
    <w:p w:rsidR="00D604F6" w:rsidRPr="0021542A" w:rsidRDefault="00D604F6" w:rsidP="00D604F6">
      <w:pPr>
        <w:rPr>
          <w:rFonts w:ascii="Arial" w:hAnsi="Arial" w:cs="Arial"/>
        </w:rPr>
      </w:pPr>
      <w:r w:rsidRPr="0021542A">
        <w:rPr>
          <w:rFonts w:ascii="Arial" w:hAnsi="Arial" w:cs="Arial"/>
          <w:bCs/>
        </w:rPr>
        <w:t>Jane Kroessig</w:t>
      </w:r>
      <w:r w:rsidR="0021542A">
        <w:rPr>
          <w:rFonts w:ascii="Arial" w:hAnsi="Arial" w:cs="Arial"/>
          <w:bCs/>
        </w:rPr>
        <w:t xml:space="preserve">  (</w:t>
      </w:r>
      <w:r w:rsidRPr="0021542A">
        <w:rPr>
          <w:rFonts w:ascii="Arial" w:hAnsi="Arial" w:cs="Arial"/>
          <w:iCs/>
        </w:rPr>
        <w:t>Don’t Look at the Fat Lady</w:t>
      </w:r>
      <w:r w:rsidRPr="0021542A">
        <w:rPr>
          <w:rFonts w:ascii="Arial" w:hAnsi="Arial" w:cs="Arial"/>
        </w:rPr>
        <w:t xml:space="preserve"> – The Process Theatre Co.</w:t>
      </w:r>
      <w:r w:rsidR="0021542A">
        <w:rPr>
          <w:rFonts w:ascii="Arial" w:hAnsi="Arial" w:cs="Arial"/>
        </w:rPr>
        <w:t>)</w:t>
      </w:r>
    </w:p>
    <w:p w:rsidR="00D604F6" w:rsidRPr="0021542A" w:rsidRDefault="00D604F6" w:rsidP="00D604F6">
      <w:pPr>
        <w:rPr>
          <w:rFonts w:ascii="Arial" w:hAnsi="Arial" w:cs="Arial"/>
          <w:bCs/>
        </w:rPr>
      </w:pPr>
    </w:p>
    <w:p w:rsidR="00D604F6" w:rsidRPr="0021542A" w:rsidRDefault="00D604F6" w:rsidP="00D604F6">
      <w:pPr>
        <w:rPr>
          <w:rFonts w:ascii="Arial" w:hAnsi="Arial" w:cs="Arial"/>
          <w:b/>
          <w:bCs/>
        </w:rPr>
      </w:pPr>
      <w:r w:rsidRPr="0021542A">
        <w:rPr>
          <w:rFonts w:ascii="Arial" w:hAnsi="Arial" w:cs="Arial"/>
          <w:b/>
          <w:bCs/>
        </w:rPr>
        <w:t>Costume Design</w:t>
      </w:r>
    </w:p>
    <w:p w:rsidR="00D604F6" w:rsidRPr="0021542A" w:rsidRDefault="00D604F6" w:rsidP="00D604F6">
      <w:pPr>
        <w:rPr>
          <w:rFonts w:ascii="Arial" w:hAnsi="Arial" w:cs="Arial"/>
        </w:rPr>
      </w:pPr>
      <w:r w:rsidRPr="0021542A">
        <w:rPr>
          <w:rFonts w:ascii="Arial" w:hAnsi="Arial" w:cs="Arial"/>
          <w:bCs/>
        </w:rPr>
        <w:t>Jane Kroessig</w:t>
      </w:r>
      <w:r w:rsidR="0021542A">
        <w:rPr>
          <w:rFonts w:ascii="Arial" w:hAnsi="Arial" w:cs="Arial"/>
          <w:bCs/>
        </w:rPr>
        <w:t xml:space="preserve">  (</w:t>
      </w:r>
      <w:r w:rsidRPr="0021542A">
        <w:rPr>
          <w:rFonts w:ascii="Arial" w:hAnsi="Arial" w:cs="Arial"/>
          <w:iCs/>
        </w:rPr>
        <w:t>The Crucible</w:t>
      </w:r>
      <w:r w:rsidRPr="0021542A">
        <w:rPr>
          <w:rFonts w:ascii="Arial" w:hAnsi="Arial" w:cs="Arial"/>
        </w:rPr>
        <w:t xml:space="preserve"> – Blackwell Playhouse</w:t>
      </w:r>
      <w:r w:rsidR="0021542A">
        <w:rPr>
          <w:rFonts w:ascii="Arial" w:hAnsi="Arial" w:cs="Arial"/>
        </w:rPr>
        <w:t>)</w:t>
      </w:r>
    </w:p>
    <w:p w:rsidR="00D604F6" w:rsidRPr="0021542A" w:rsidRDefault="00D604F6" w:rsidP="00D604F6">
      <w:pPr>
        <w:rPr>
          <w:rFonts w:ascii="Arial" w:hAnsi="Arial" w:cs="Arial"/>
        </w:rPr>
      </w:pPr>
      <w:r w:rsidRPr="0021542A">
        <w:rPr>
          <w:rFonts w:ascii="Arial" w:hAnsi="Arial" w:cs="Arial"/>
          <w:bCs/>
        </w:rPr>
        <w:t>Frances Coven Beaudry &amp; Jim Dailey</w:t>
      </w:r>
      <w:r w:rsidR="0021542A">
        <w:rPr>
          <w:rFonts w:ascii="Arial" w:hAnsi="Arial" w:cs="Arial"/>
          <w:bCs/>
        </w:rPr>
        <w:t xml:space="preserve">  (</w:t>
      </w:r>
      <w:r w:rsidRPr="0021542A">
        <w:rPr>
          <w:rFonts w:ascii="Arial" w:hAnsi="Arial" w:cs="Arial"/>
          <w:iCs/>
        </w:rPr>
        <w:t>A Company of Wayward Saints</w:t>
      </w:r>
      <w:r w:rsidRPr="0021542A">
        <w:rPr>
          <w:rFonts w:ascii="Arial" w:hAnsi="Arial" w:cs="Arial"/>
        </w:rPr>
        <w:t xml:space="preserve"> – Old Alabama Road Company</w:t>
      </w:r>
      <w:r w:rsidR="0021542A">
        <w:rPr>
          <w:rFonts w:ascii="Arial" w:hAnsi="Arial" w:cs="Arial"/>
        </w:rPr>
        <w:t>)</w:t>
      </w:r>
    </w:p>
    <w:p w:rsidR="00D604F6" w:rsidRPr="0021542A" w:rsidRDefault="00D604F6" w:rsidP="00D604F6">
      <w:pPr>
        <w:rPr>
          <w:rFonts w:ascii="Arial" w:hAnsi="Arial" w:cs="Arial"/>
        </w:rPr>
      </w:pPr>
      <w:r w:rsidRPr="0021542A">
        <w:rPr>
          <w:rFonts w:ascii="Arial" w:hAnsi="Arial" w:cs="Arial"/>
          <w:bCs/>
        </w:rPr>
        <w:t>Heather May</w:t>
      </w:r>
      <w:r w:rsidR="0021542A">
        <w:rPr>
          <w:rFonts w:ascii="Arial" w:hAnsi="Arial" w:cs="Arial"/>
          <w:bCs/>
        </w:rPr>
        <w:t xml:space="preserve">  (</w:t>
      </w:r>
      <w:r w:rsidRPr="0021542A">
        <w:rPr>
          <w:rFonts w:ascii="Arial" w:hAnsi="Arial" w:cs="Arial"/>
          <w:iCs/>
        </w:rPr>
        <w:t>Whose Wives Are They Anyway</w:t>
      </w:r>
      <w:r w:rsidRPr="0021542A">
        <w:rPr>
          <w:rFonts w:ascii="Arial" w:hAnsi="Arial" w:cs="Arial"/>
        </w:rPr>
        <w:t xml:space="preserve"> – Southside Theatre Guild</w:t>
      </w:r>
      <w:r w:rsidR="0021542A">
        <w:rPr>
          <w:rFonts w:ascii="Arial" w:hAnsi="Arial" w:cs="Arial"/>
        </w:rPr>
        <w:t>)</w:t>
      </w:r>
    </w:p>
    <w:p w:rsidR="00D604F6" w:rsidRPr="0021542A" w:rsidRDefault="00D604F6" w:rsidP="00D604F6">
      <w:pPr>
        <w:rPr>
          <w:rFonts w:ascii="Arial" w:hAnsi="Arial" w:cs="Arial"/>
          <w:bCs/>
        </w:rPr>
      </w:pPr>
    </w:p>
    <w:p w:rsidR="00D604F6" w:rsidRPr="0021542A" w:rsidRDefault="00D604F6" w:rsidP="00D604F6">
      <w:pPr>
        <w:rPr>
          <w:rFonts w:ascii="Arial" w:hAnsi="Arial" w:cs="Arial"/>
          <w:b/>
          <w:bCs/>
        </w:rPr>
      </w:pPr>
      <w:r w:rsidRPr="0021542A">
        <w:rPr>
          <w:rFonts w:ascii="Arial" w:hAnsi="Arial" w:cs="Arial"/>
          <w:b/>
          <w:bCs/>
        </w:rPr>
        <w:t>Set Design</w:t>
      </w:r>
    </w:p>
    <w:p w:rsidR="00D604F6" w:rsidRPr="0021542A" w:rsidRDefault="00D604F6" w:rsidP="00D604F6">
      <w:pPr>
        <w:rPr>
          <w:rFonts w:ascii="Arial" w:hAnsi="Arial" w:cs="Arial"/>
        </w:rPr>
      </w:pPr>
      <w:r w:rsidRPr="0021542A">
        <w:rPr>
          <w:rFonts w:ascii="Arial" w:hAnsi="Arial" w:cs="Arial"/>
          <w:bCs/>
        </w:rPr>
        <w:t>G. Scott Riley</w:t>
      </w:r>
      <w:r w:rsidR="0021542A">
        <w:rPr>
          <w:rFonts w:ascii="Arial" w:hAnsi="Arial" w:cs="Arial"/>
          <w:bCs/>
        </w:rPr>
        <w:t xml:space="preserve">  (</w:t>
      </w:r>
      <w:r w:rsidRPr="0021542A">
        <w:rPr>
          <w:rFonts w:ascii="Arial" w:hAnsi="Arial" w:cs="Arial"/>
          <w:iCs/>
        </w:rPr>
        <w:t>No Sex Please, We’re British</w:t>
      </w:r>
      <w:r w:rsidRPr="0021542A">
        <w:rPr>
          <w:rFonts w:ascii="Arial" w:hAnsi="Arial" w:cs="Arial"/>
        </w:rPr>
        <w:t xml:space="preserve"> – The Rosewater Theatre</w:t>
      </w:r>
      <w:r w:rsidR="0021542A">
        <w:rPr>
          <w:rFonts w:ascii="Arial" w:hAnsi="Arial" w:cs="Arial"/>
        </w:rPr>
        <w:t>)</w:t>
      </w:r>
    </w:p>
    <w:p w:rsidR="00D604F6" w:rsidRPr="0021542A" w:rsidRDefault="00D604F6" w:rsidP="00D604F6">
      <w:pPr>
        <w:rPr>
          <w:rFonts w:ascii="Arial" w:hAnsi="Arial" w:cs="Arial"/>
        </w:rPr>
      </w:pPr>
      <w:r w:rsidRPr="0021542A">
        <w:rPr>
          <w:rFonts w:ascii="Arial" w:hAnsi="Arial" w:cs="Arial"/>
          <w:bCs/>
        </w:rPr>
        <w:t>Tim Link &amp; Katy Clark</w:t>
      </w:r>
      <w:r w:rsidR="0021542A">
        <w:rPr>
          <w:rFonts w:ascii="Arial" w:hAnsi="Arial" w:cs="Arial"/>
          <w:bCs/>
        </w:rPr>
        <w:t xml:space="preserve">  (</w:t>
      </w:r>
      <w:r w:rsidRPr="0021542A">
        <w:rPr>
          <w:rFonts w:ascii="Arial" w:hAnsi="Arial" w:cs="Arial"/>
          <w:iCs/>
        </w:rPr>
        <w:t>The Homecoming</w:t>
      </w:r>
      <w:r w:rsidRPr="0021542A">
        <w:rPr>
          <w:rFonts w:ascii="Arial" w:hAnsi="Arial" w:cs="Arial"/>
        </w:rPr>
        <w:t xml:space="preserve"> – Lionheart Theatre Co.</w:t>
      </w:r>
      <w:r w:rsidR="0021542A">
        <w:rPr>
          <w:rFonts w:ascii="Arial" w:hAnsi="Arial" w:cs="Arial"/>
        </w:rPr>
        <w:t>)</w:t>
      </w:r>
    </w:p>
    <w:p w:rsidR="00D604F6" w:rsidRPr="0021542A" w:rsidRDefault="00D604F6" w:rsidP="00D604F6">
      <w:pPr>
        <w:rPr>
          <w:rFonts w:ascii="Arial" w:hAnsi="Arial" w:cs="Arial"/>
        </w:rPr>
      </w:pPr>
      <w:r w:rsidRPr="0021542A">
        <w:rPr>
          <w:rFonts w:ascii="Arial" w:hAnsi="Arial" w:cs="Arial"/>
          <w:bCs/>
        </w:rPr>
        <w:t>Heather May, Keith Anderson, &amp; Glen Emory</w:t>
      </w:r>
      <w:r w:rsidR="0021542A">
        <w:rPr>
          <w:rFonts w:ascii="Arial" w:hAnsi="Arial" w:cs="Arial"/>
          <w:bCs/>
        </w:rPr>
        <w:t xml:space="preserve">  (</w:t>
      </w:r>
      <w:r w:rsidRPr="0021542A">
        <w:rPr>
          <w:rFonts w:ascii="Arial" w:hAnsi="Arial" w:cs="Arial"/>
          <w:iCs/>
        </w:rPr>
        <w:t>Whose Wives Are They Anyway</w:t>
      </w:r>
      <w:r w:rsidRPr="0021542A">
        <w:rPr>
          <w:rFonts w:ascii="Arial" w:hAnsi="Arial" w:cs="Arial"/>
        </w:rPr>
        <w:t xml:space="preserve"> – Southside Theatre Guild</w:t>
      </w:r>
      <w:r w:rsidR="0021542A">
        <w:rPr>
          <w:rFonts w:ascii="Arial" w:hAnsi="Arial" w:cs="Arial"/>
        </w:rPr>
        <w:t>)</w:t>
      </w:r>
    </w:p>
    <w:p w:rsidR="00D604F6" w:rsidRPr="0021542A" w:rsidRDefault="00D604F6" w:rsidP="00D604F6">
      <w:pPr>
        <w:rPr>
          <w:rFonts w:ascii="Arial" w:hAnsi="Arial" w:cs="Arial"/>
          <w:bCs/>
        </w:rPr>
      </w:pPr>
    </w:p>
    <w:p w:rsidR="00D604F6" w:rsidRPr="0021542A" w:rsidRDefault="00D604F6" w:rsidP="00D604F6">
      <w:pPr>
        <w:rPr>
          <w:rFonts w:ascii="Arial" w:hAnsi="Arial" w:cs="Arial"/>
          <w:b/>
          <w:bCs/>
        </w:rPr>
      </w:pPr>
      <w:r w:rsidRPr="0021542A">
        <w:rPr>
          <w:rFonts w:ascii="Arial" w:hAnsi="Arial" w:cs="Arial"/>
          <w:b/>
          <w:bCs/>
        </w:rPr>
        <w:t>Lighting Design</w:t>
      </w:r>
    </w:p>
    <w:p w:rsidR="00D604F6" w:rsidRPr="0021542A" w:rsidRDefault="00D604F6" w:rsidP="00D604F6">
      <w:pPr>
        <w:rPr>
          <w:rFonts w:ascii="Arial" w:hAnsi="Arial" w:cs="Arial"/>
        </w:rPr>
      </w:pPr>
      <w:r w:rsidRPr="0021542A">
        <w:rPr>
          <w:rFonts w:ascii="Arial" w:hAnsi="Arial" w:cs="Arial"/>
          <w:bCs/>
        </w:rPr>
        <w:t>Mitch Marcus</w:t>
      </w:r>
      <w:r w:rsidR="0021542A">
        <w:rPr>
          <w:rFonts w:ascii="Arial" w:hAnsi="Arial" w:cs="Arial"/>
          <w:bCs/>
        </w:rPr>
        <w:t xml:space="preserve">  (</w:t>
      </w:r>
      <w:r w:rsidRPr="0021542A">
        <w:rPr>
          <w:rFonts w:ascii="Arial" w:hAnsi="Arial" w:cs="Arial"/>
          <w:iCs/>
        </w:rPr>
        <w:t>The Crucible</w:t>
      </w:r>
      <w:r w:rsidRPr="0021542A">
        <w:rPr>
          <w:rFonts w:ascii="Arial" w:hAnsi="Arial" w:cs="Arial"/>
        </w:rPr>
        <w:t xml:space="preserve"> – Blackwell Playhouse </w:t>
      </w:r>
      <w:r w:rsidR="0021542A">
        <w:rPr>
          <w:rFonts w:ascii="Arial" w:hAnsi="Arial" w:cs="Arial"/>
        </w:rPr>
        <w:t>)</w:t>
      </w:r>
    </w:p>
    <w:p w:rsidR="00D604F6" w:rsidRPr="0021542A" w:rsidRDefault="00D604F6" w:rsidP="00D604F6">
      <w:pPr>
        <w:rPr>
          <w:rFonts w:ascii="Arial" w:hAnsi="Arial" w:cs="Arial"/>
        </w:rPr>
      </w:pPr>
      <w:r w:rsidRPr="0021542A">
        <w:rPr>
          <w:rFonts w:ascii="Arial" w:hAnsi="Arial" w:cs="Arial"/>
          <w:bCs/>
        </w:rPr>
        <w:t>Murray Mann</w:t>
      </w:r>
      <w:r w:rsidR="0021542A">
        <w:rPr>
          <w:rFonts w:ascii="Arial" w:hAnsi="Arial" w:cs="Arial"/>
          <w:bCs/>
        </w:rPr>
        <w:t xml:space="preserve">  (</w:t>
      </w:r>
      <w:r w:rsidRPr="0021542A">
        <w:rPr>
          <w:rFonts w:ascii="Arial" w:hAnsi="Arial" w:cs="Arial"/>
          <w:iCs/>
        </w:rPr>
        <w:t>Driving Miss Daisy</w:t>
      </w:r>
      <w:r w:rsidRPr="0021542A">
        <w:rPr>
          <w:rFonts w:ascii="Arial" w:hAnsi="Arial" w:cs="Arial"/>
        </w:rPr>
        <w:t xml:space="preserve"> – ACT1 Theater </w:t>
      </w:r>
      <w:r w:rsidR="0021542A">
        <w:rPr>
          <w:rFonts w:ascii="Arial" w:hAnsi="Arial" w:cs="Arial"/>
        </w:rPr>
        <w:t>)</w:t>
      </w:r>
    </w:p>
    <w:p w:rsidR="00D604F6" w:rsidRPr="0021542A" w:rsidRDefault="00D604F6" w:rsidP="00D604F6">
      <w:pPr>
        <w:rPr>
          <w:rFonts w:ascii="Arial" w:hAnsi="Arial" w:cs="Arial"/>
        </w:rPr>
      </w:pPr>
      <w:r w:rsidRPr="0021542A">
        <w:rPr>
          <w:rFonts w:ascii="Arial" w:hAnsi="Arial" w:cs="Arial"/>
          <w:bCs/>
        </w:rPr>
        <w:t>Jim Dailey</w:t>
      </w:r>
      <w:r w:rsidR="0021542A">
        <w:rPr>
          <w:rFonts w:ascii="Arial" w:hAnsi="Arial" w:cs="Arial"/>
          <w:bCs/>
        </w:rPr>
        <w:t xml:space="preserve">  (</w:t>
      </w:r>
      <w:r w:rsidRPr="0021542A">
        <w:rPr>
          <w:rFonts w:ascii="Arial" w:hAnsi="Arial" w:cs="Arial"/>
          <w:iCs/>
        </w:rPr>
        <w:t>A Company of Wayward Saints</w:t>
      </w:r>
      <w:r w:rsidRPr="0021542A">
        <w:rPr>
          <w:rFonts w:ascii="Arial" w:hAnsi="Arial" w:cs="Arial"/>
        </w:rPr>
        <w:t xml:space="preserve"> – Old Alabama Road Company </w:t>
      </w:r>
      <w:r w:rsidR="0021542A">
        <w:rPr>
          <w:rFonts w:ascii="Arial" w:hAnsi="Arial" w:cs="Arial"/>
        </w:rPr>
        <w:t>)</w:t>
      </w:r>
    </w:p>
    <w:p w:rsidR="00D604F6" w:rsidRPr="0021542A" w:rsidRDefault="00D604F6" w:rsidP="00D604F6">
      <w:pPr>
        <w:rPr>
          <w:rFonts w:ascii="Arial" w:hAnsi="Arial" w:cs="Arial"/>
          <w:bCs/>
        </w:rPr>
      </w:pPr>
    </w:p>
    <w:p w:rsidR="00D604F6" w:rsidRPr="0021542A" w:rsidRDefault="00D604F6" w:rsidP="00D604F6">
      <w:pPr>
        <w:rPr>
          <w:rFonts w:ascii="Arial" w:hAnsi="Arial" w:cs="Arial"/>
          <w:b/>
          <w:bCs/>
        </w:rPr>
      </w:pPr>
      <w:r w:rsidRPr="0021542A">
        <w:rPr>
          <w:rFonts w:ascii="Arial" w:hAnsi="Arial" w:cs="Arial"/>
          <w:b/>
          <w:bCs/>
        </w:rPr>
        <w:t>Sound Design</w:t>
      </w:r>
    </w:p>
    <w:p w:rsidR="00D604F6" w:rsidRPr="0021542A" w:rsidRDefault="00D604F6" w:rsidP="00D604F6">
      <w:pPr>
        <w:rPr>
          <w:rFonts w:ascii="Arial" w:hAnsi="Arial" w:cs="Arial"/>
        </w:rPr>
      </w:pPr>
      <w:r w:rsidRPr="0021542A">
        <w:rPr>
          <w:rFonts w:ascii="Arial" w:hAnsi="Arial" w:cs="Arial"/>
          <w:bCs/>
        </w:rPr>
        <w:t>Jon Summers</w:t>
      </w:r>
      <w:r w:rsidR="0021542A">
        <w:rPr>
          <w:rFonts w:ascii="Arial" w:hAnsi="Arial" w:cs="Arial"/>
          <w:bCs/>
        </w:rPr>
        <w:t xml:space="preserve">  (</w:t>
      </w:r>
      <w:r w:rsidRPr="0021542A">
        <w:rPr>
          <w:rFonts w:ascii="Arial" w:hAnsi="Arial" w:cs="Arial"/>
          <w:iCs/>
        </w:rPr>
        <w:t>After Ashley</w:t>
      </w:r>
      <w:r w:rsidRPr="0021542A">
        <w:rPr>
          <w:rFonts w:ascii="Arial" w:hAnsi="Arial" w:cs="Arial"/>
        </w:rPr>
        <w:t xml:space="preserve"> – The Essential Theatre </w:t>
      </w:r>
      <w:r w:rsidR="0021542A">
        <w:rPr>
          <w:rFonts w:ascii="Arial" w:hAnsi="Arial" w:cs="Arial"/>
        </w:rPr>
        <w:t>)</w:t>
      </w:r>
    </w:p>
    <w:p w:rsidR="00D604F6" w:rsidRPr="0021542A" w:rsidRDefault="00D604F6" w:rsidP="00D604F6">
      <w:pPr>
        <w:rPr>
          <w:rFonts w:ascii="Arial" w:hAnsi="Arial" w:cs="Arial"/>
        </w:rPr>
      </w:pPr>
      <w:r w:rsidRPr="0021542A">
        <w:rPr>
          <w:rFonts w:ascii="Arial" w:hAnsi="Arial" w:cs="Arial"/>
          <w:bCs/>
        </w:rPr>
        <w:t>Topher Payne</w:t>
      </w:r>
      <w:r w:rsidR="0021542A">
        <w:rPr>
          <w:rFonts w:ascii="Arial" w:hAnsi="Arial" w:cs="Arial"/>
          <w:bCs/>
        </w:rPr>
        <w:t xml:space="preserve">  (</w:t>
      </w:r>
      <w:r w:rsidRPr="0021542A">
        <w:rPr>
          <w:rFonts w:ascii="Arial" w:hAnsi="Arial" w:cs="Arial"/>
          <w:iCs/>
        </w:rPr>
        <w:t>Above the Fold</w:t>
      </w:r>
      <w:r w:rsidRPr="0021542A">
        <w:rPr>
          <w:rFonts w:ascii="Arial" w:hAnsi="Arial" w:cs="Arial"/>
        </w:rPr>
        <w:t xml:space="preserve"> – The Process Theatre Co. </w:t>
      </w:r>
      <w:r w:rsidR="0021542A">
        <w:rPr>
          <w:rFonts w:ascii="Arial" w:hAnsi="Arial" w:cs="Arial"/>
        </w:rPr>
        <w:t>)</w:t>
      </w:r>
    </w:p>
    <w:p w:rsidR="00D604F6" w:rsidRPr="0021542A" w:rsidRDefault="00D604F6" w:rsidP="00D604F6">
      <w:pPr>
        <w:rPr>
          <w:rFonts w:ascii="Arial" w:hAnsi="Arial" w:cs="Arial"/>
        </w:rPr>
      </w:pPr>
      <w:r w:rsidRPr="0021542A">
        <w:rPr>
          <w:rFonts w:ascii="Arial" w:hAnsi="Arial" w:cs="Arial"/>
          <w:bCs/>
        </w:rPr>
        <w:t>Chuck Polasky</w:t>
      </w:r>
      <w:r w:rsidR="0021542A">
        <w:rPr>
          <w:rFonts w:ascii="Arial" w:hAnsi="Arial" w:cs="Arial"/>
          <w:bCs/>
        </w:rPr>
        <w:t xml:space="preserve">  (</w:t>
      </w:r>
      <w:r w:rsidRPr="0021542A">
        <w:rPr>
          <w:rFonts w:ascii="Arial" w:hAnsi="Arial" w:cs="Arial"/>
          <w:iCs/>
        </w:rPr>
        <w:t>The Crucible</w:t>
      </w:r>
      <w:r w:rsidRPr="0021542A">
        <w:rPr>
          <w:rFonts w:ascii="Arial" w:hAnsi="Arial" w:cs="Arial"/>
        </w:rPr>
        <w:t xml:space="preserve"> – Blackwell Playhouse </w:t>
      </w:r>
      <w:r w:rsidR="0021542A">
        <w:rPr>
          <w:rFonts w:ascii="Arial" w:hAnsi="Arial" w:cs="Arial"/>
        </w:rPr>
        <w:t>)</w:t>
      </w:r>
    </w:p>
    <w:p w:rsidR="00D604F6" w:rsidRPr="0021542A" w:rsidRDefault="00D604F6" w:rsidP="00D604F6">
      <w:pPr>
        <w:rPr>
          <w:rFonts w:ascii="Arial" w:hAnsi="Arial" w:cs="Arial"/>
        </w:rPr>
      </w:pPr>
      <w:r w:rsidRPr="0021542A">
        <w:rPr>
          <w:rFonts w:ascii="Arial" w:hAnsi="Arial" w:cs="Arial"/>
          <w:bCs/>
        </w:rPr>
        <w:t>Murray Mann</w:t>
      </w:r>
      <w:r w:rsidR="0021542A">
        <w:rPr>
          <w:rFonts w:ascii="Arial" w:hAnsi="Arial" w:cs="Arial"/>
          <w:bCs/>
        </w:rPr>
        <w:t xml:space="preserve">  (</w:t>
      </w:r>
      <w:r w:rsidRPr="0021542A">
        <w:rPr>
          <w:rFonts w:ascii="Arial" w:hAnsi="Arial" w:cs="Arial"/>
          <w:iCs/>
        </w:rPr>
        <w:t>Driving Miss Daisy</w:t>
      </w:r>
      <w:r w:rsidR="0021542A">
        <w:rPr>
          <w:rFonts w:ascii="Arial" w:hAnsi="Arial" w:cs="Arial"/>
        </w:rPr>
        <w:t xml:space="preserve"> – ACT1 Theater)</w:t>
      </w:r>
    </w:p>
    <w:p w:rsidR="00D604F6" w:rsidRPr="0021542A" w:rsidRDefault="00D604F6" w:rsidP="00D604F6">
      <w:pPr>
        <w:rPr>
          <w:rFonts w:ascii="Arial" w:hAnsi="Arial" w:cs="Arial"/>
        </w:rPr>
      </w:pPr>
    </w:p>
    <w:p w:rsidR="00D604F6" w:rsidRPr="0021542A" w:rsidRDefault="0021542A" w:rsidP="00D604F6">
      <w:pPr>
        <w:rPr>
          <w:rFonts w:ascii="Arial" w:hAnsi="Arial" w:cs="Arial"/>
          <w:b/>
          <w:bCs/>
          <w:iCs/>
        </w:rPr>
      </w:pPr>
      <w:r w:rsidRPr="0021542A">
        <w:rPr>
          <w:rFonts w:ascii="Arial" w:hAnsi="Arial" w:cs="Arial"/>
          <w:b/>
          <w:bCs/>
          <w:iCs/>
        </w:rPr>
        <w:t>Overall Perf</w:t>
      </w:r>
      <w:r w:rsidR="00D604F6" w:rsidRPr="0021542A">
        <w:rPr>
          <w:rFonts w:ascii="Arial" w:hAnsi="Arial" w:cs="Arial"/>
          <w:b/>
          <w:bCs/>
          <w:iCs/>
        </w:rPr>
        <w:t>ormance</w:t>
      </w:r>
    </w:p>
    <w:p w:rsidR="00D604F6" w:rsidRPr="0021542A" w:rsidRDefault="0021542A" w:rsidP="00D604F6">
      <w:pPr>
        <w:rPr>
          <w:rFonts w:ascii="Arial" w:hAnsi="Arial" w:cs="Arial"/>
        </w:rPr>
      </w:pPr>
      <w:r>
        <w:rPr>
          <w:rFonts w:ascii="Arial" w:hAnsi="Arial" w:cs="Arial"/>
          <w:bCs/>
          <w:iCs/>
        </w:rPr>
        <w:t>**</w:t>
      </w:r>
      <w:r w:rsidR="00D604F6" w:rsidRPr="0021542A">
        <w:rPr>
          <w:rFonts w:ascii="Arial" w:hAnsi="Arial" w:cs="Arial"/>
          <w:bCs/>
          <w:iCs/>
        </w:rPr>
        <w:t>After Ashley</w:t>
      </w:r>
      <w:r w:rsidR="00D604F6" w:rsidRPr="0021542A">
        <w:rPr>
          <w:rFonts w:ascii="Arial" w:hAnsi="Arial" w:cs="Arial"/>
        </w:rPr>
        <w:t xml:space="preserve"> by The Essential Theatre </w:t>
      </w:r>
    </w:p>
    <w:p w:rsidR="00D604F6" w:rsidRPr="0021542A" w:rsidRDefault="00D604F6" w:rsidP="00D604F6">
      <w:pPr>
        <w:rPr>
          <w:rFonts w:ascii="Arial" w:hAnsi="Arial" w:cs="Arial"/>
        </w:rPr>
      </w:pPr>
      <w:r w:rsidRPr="0021542A">
        <w:rPr>
          <w:rFonts w:ascii="Arial" w:hAnsi="Arial" w:cs="Arial"/>
          <w:bCs/>
          <w:iCs/>
        </w:rPr>
        <w:t>Don’t Look at the Fat Lady</w:t>
      </w:r>
      <w:r w:rsidRPr="0021542A">
        <w:rPr>
          <w:rFonts w:ascii="Arial" w:hAnsi="Arial" w:cs="Arial"/>
          <w:bCs/>
        </w:rPr>
        <w:t xml:space="preserve"> </w:t>
      </w:r>
      <w:r w:rsidRPr="0021542A">
        <w:rPr>
          <w:rFonts w:ascii="Arial" w:hAnsi="Arial" w:cs="Arial"/>
        </w:rPr>
        <w:t xml:space="preserve">by The Process Theatre Co. </w:t>
      </w:r>
    </w:p>
    <w:p w:rsidR="00D604F6" w:rsidRPr="0021542A" w:rsidRDefault="00D604F6" w:rsidP="00D604F6">
      <w:pPr>
        <w:rPr>
          <w:rFonts w:ascii="Arial" w:hAnsi="Arial" w:cs="Arial"/>
        </w:rPr>
      </w:pPr>
      <w:r w:rsidRPr="0021542A">
        <w:rPr>
          <w:rFonts w:ascii="Arial" w:hAnsi="Arial" w:cs="Arial"/>
          <w:bCs/>
          <w:iCs/>
        </w:rPr>
        <w:t>Above the Fold</w:t>
      </w:r>
      <w:r w:rsidRPr="0021542A">
        <w:rPr>
          <w:rFonts w:ascii="Arial" w:hAnsi="Arial" w:cs="Arial"/>
        </w:rPr>
        <w:t xml:space="preserve"> by The Process Theatre Co. </w:t>
      </w:r>
    </w:p>
    <w:p w:rsidR="00D604F6" w:rsidRPr="0021542A" w:rsidRDefault="00D604F6" w:rsidP="00D604F6">
      <w:pPr>
        <w:rPr>
          <w:rFonts w:ascii="Arial" w:hAnsi="Arial" w:cs="Arial"/>
          <w:bCs/>
          <w:iCs/>
        </w:rPr>
      </w:pPr>
    </w:p>
    <w:p w:rsidR="00D604F6" w:rsidRPr="0021542A" w:rsidRDefault="00614293" w:rsidP="00D604F6">
      <w:pPr>
        <w:rPr>
          <w:rFonts w:ascii="Arial" w:hAnsi="Arial" w:cs="Arial"/>
          <w:b/>
          <w:bCs/>
          <w:iCs/>
        </w:rPr>
      </w:pPr>
      <w:r w:rsidRPr="0021542A">
        <w:rPr>
          <w:rFonts w:ascii="Arial" w:hAnsi="Arial" w:cs="Arial"/>
          <w:b/>
          <w:bCs/>
          <w:iCs/>
        </w:rPr>
        <w:t>Original</w:t>
      </w:r>
      <w:r w:rsidR="00D604F6" w:rsidRPr="0021542A">
        <w:rPr>
          <w:rFonts w:ascii="Arial" w:hAnsi="Arial" w:cs="Arial"/>
          <w:b/>
          <w:bCs/>
          <w:iCs/>
        </w:rPr>
        <w:t xml:space="preserve"> Work</w:t>
      </w:r>
    </w:p>
    <w:p w:rsidR="00D604F6" w:rsidRPr="0021542A" w:rsidRDefault="00D604F6" w:rsidP="00D604F6">
      <w:pPr>
        <w:rPr>
          <w:rFonts w:ascii="Arial" w:hAnsi="Arial" w:cs="Arial"/>
        </w:rPr>
      </w:pPr>
      <w:r w:rsidRPr="0021542A">
        <w:rPr>
          <w:rFonts w:ascii="Arial" w:hAnsi="Arial" w:cs="Arial"/>
          <w:bCs/>
          <w:iCs/>
        </w:rPr>
        <w:t>West of Eden</w:t>
      </w:r>
      <w:r w:rsidRPr="0021542A">
        <w:rPr>
          <w:rFonts w:ascii="Arial" w:hAnsi="Arial" w:cs="Arial"/>
        </w:rPr>
        <w:t xml:space="preserve"> by Letitia Sweitzer </w:t>
      </w:r>
    </w:p>
    <w:p w:rsidR="00D604F6" w:rsidRPr="0021542A" w:rsidRDefault="0021542A" w:rsidP="00D604F6">
      <w:pPr>
        <w:rPr>
          <w:rFonts w:ascii="Arial" w:hAnsi="Arial" w:cs="Arial"/>
        </w:rPr>
      </w:pPr>
      <w:r>
        <w:rPr>
          <w:rFonts w:ascii="Arial" w:hAnsi="Arial" w:cs="Arial"/>
          <w:bCs/>
          <w:iCs/>
        </w:rPr>
        <w:t>**</w:t>
      </w:r>
      <w:r w:rsidR="00D604F6" w:rsidRPr="0021542A">
        <w:rPr>
          <w:rFonts w:ascii="Arial" w:hAnsi="Arial" w:cs="Arial"/>
          <w:bCs/>
          <w:iCs/>
        </w:rPr>
        <w:t>Don’t Look at the Fat Lady</w:t>
      </w:r>
      <w:r w:rsidR="00D604F6" w:rsidRPr="0021542A">
        <w:rPr>
          <w:rFonts w:ascii="Arial" w:hAnsi="Arial" w:cs="Arial"/>
          <w:bCs/>
        </w:rPr>
        <w:t xml:space="preserve"> </w:t>
      </w:r>
      <w:r w:rsidR="00D604F6" w:rsidRPr="0021542A">
        <w:rPr>
          <w:rFonts w:ascii="Arial" w:hAnsi="Arial" w:cs="Arial"/>
        </w:rPr>
        <w:t>by Topher Payne</w:t>
      </w:r>
    </w:p>
    <w:p w:rsidR="00D604F6" w:rsidRPr="0021542A" w:rsidRDefault="00D604F6" w:rsidP="00D604F6">
      <w:pPr>
        <w:rPr>
          <w:rFonts w:ascii="Arial" w:hAnsi="Arial" w:cs="Arial"/>
        </w:rPr>
      </w:pPr>
      <w:r w:rsidRPr="0021542A">
        <w:rPr>
          <w:rFonts w:ascii="Arial" w:hAnsi="Arial" w:cs="Arial"/>
          <w:bCs/>
          <w:iCs/>
        </w:rPr>
        <w:t>Above the Fold</w:t>
      </w:r>
      <w:r w:rsidRPr="0021542A">
        <w:rPr>
          <w:rFonts w:ascii="Arial" w:hAnsi="Arial" w:cs="Arial"/>
        </w:rPr>
        <w:t xml:space="preserve"> by Topher Payne</w:t>
      </w:r>
    </w:p>
    <w:p w:rsidR="00D604F6" w:rsidRPr="0021542A" w:rsidRDefault="00D604F6" w:rsidP="00D604F6">
      <w:pPr>
        <w:rPr>
          <w:rFonts w:ascii="Arial" w:hAnsi="Arial" w:cs="Arial"/>
        </w:rPr>
      </w:pPr>
      <w:r w:rsidRPr="0021542A">
        <w:rPr>
          <w:rFonts w:ascii="Arial" w:hAnsi="Arial" w:cs="Arial"/>
        </w:rPr>
        <w:pict/>
      </w:r>
      <w:r w:rsidRPr="0021542A">
        <w:rPr>
          <w:rFonts w:ascii="Arial" w:hAnsi="Arial" w:cs="Arial"/>
        </w:rPr>
        <w:pict/>
      </w:r>
      <w:r w:rsidRPr="0021542A">
        <w:rPr>
          <w:rFonts w:ascii="Arial" w:hAnsi="Arial" w:cs="Arial"/>
        </w:rPr>
        <w:pict/>
      </w:r>
    </w:p>
    <w:p w:rsidR="00D604F6" w:rsidRPr="0021542A" w:rsidRDefault="00D604F6" w:rsidP="00002B57">
      <w:pPr>
        <w:rPr>
          <w:rFonts w:ascii="Arial" w:hAnsi="Arial" w:cs="Arial"/>
        </w:rPr>
      </w:pPr>
    </w:p>
    <w:p w:rsidR="00D604F6" w:rsidRPr="0021542A" w:rsidRDefault="00D604F6" w:rsidP="00002B57">
      <w:pPr>
        <w:rPr>
          <w:rFonts w:ascii="Arial" w:hAnsi="Arial" w:cs="Arial"/>
        </w:rPr>
      </w:pPr>
    </w:p>
    <w:p w:rsidR="00002B57" w:rsidRPr="0021542A" w:rsidRDefault="00002B57" w:rsidP="00002B57">
      <w:pPr>
        <w:rPr>
          <w:rFonts w:ascii="Arial" w:hAnsi="Arial" w:cs="Arial"/>
        </w:rPr>
      </w:pPr>
    </w:p>
    <w:p w:rsidR="00E41860" w:rsidRDefault="00E41860" w:rsidP="00E41860">
      <w:pPr>
        <w:pStyle w:val="Heading4"/>
        <w:rPr>
          <w:color w:val="000000"/>
        </w:rPr>
      </w:pPr>
      <w:r>
        <w:rPr>
          <w:rFonts w:cs="Arial"/>
        </w:rPr>
        <w:br w:type="page"/>
        <w:t>6/10/2009</w:t>
      </w:r>
      <w:r>
        <w:rPr>
          <w:rFonts w:cs="Arial"/>
        </w:rPr>
        <w:tab/>
      </w:r>
      <w:r>
        <w:rPr>
          <w:color w:val="000000"/>
        </w:rPr>
        <w:t xml:space="preserve">END </w:t>
      </w:r>
      <w:r w:rsidR="006A2A23">
        <w:rPr>
          <w:color w:val="000000"/>
        </w:rPr>
        <w:t>DAYS</w:t>
      </w:r>
      <w:r>
        <w:rPr>
          <w:color w:val="000000"/>
        </w:rPr>
        <w:t>                                      Horizon Theatre</w:t>
      </w:r>
    </w:p>
    <w:p w:rsidR="00E41860" w:rsidRDefault="00E41860" w:rsidP="00E41860">
      <w:pPr>
        <w:rPr>
          <w:rFonts w:eastAsia="Calibri"/>
        </w:rPr>
      </w:pPr>
      <w:r>
        <w:t xml:space="preserve">                                </w:t>
      </w:r>
    </w:p>
    <w:p w:rsidR="00E41860" w:rsidRDefault="00E41860" w:rsidP="00E41860">
      <w:pPr>
        <w:rPr>
          <w:rFonts w:ascii="Arial" w:hAnsi="Arial" w:cs="Arial"/>
          <w:b/>
          <w:bCs/>
          <w:color w:val="000000"/>
          <w:sz w:val="26"/>
          <w:szCs w:val="26"/>
        </w:rPr>
      </w:pPr>
      <w:r>
        <w:rPr>
          <w:rFonts w:ascii="Arial" w:hAnsi="Arial" w:cs="Arial"/>
          <w:color w:val="000000"/>
        </w:rPr>
        <w:t>NON-OVERLAPPING POST-TRAUMATIC MAGISTERIA</w:t>
      </w:r>
      <w:r>
        <w:rPr>
          <w:rFonts w:ascii="Arial" w:hAnsi="Arial" w:cs="Arial"/>
          <w:color w:val="000000"/>
        </w:rPr>
        <w:br/>
        <w:t xml:space="preserve">  </w:t>
      </w:r>
      <w:r>
        <w:rPr>
          <w:rFonts w:ascii="Arial" w:hAnsi="Arial" w:cs="Arial"/>
          <w:color w:val="000000"/>
        </w:rPr>
        <w:br/>
      </w:r>
      <w:r>
        <w:rPr>
          <w:rFonts w:ascii="Arial" w:hAnsi="Arial" w:cs="Arial"/>
          <w:b/>
          <w:bCs/>
          <w:sz w:val="26"/>
          <w:szCs w:val="26"/>
        </w:rPr>
        <w:t>****  ( B )</w:t>
      </w:r>
      <w:r>
        <w:rPr>
          <w:rFonts w:ascii="Arial" w:hAnsi="Arial" w:cs="Arial"/>
          <w:b/>
          <w:bCs/>
          <w:snapToGrid w:val="0"/>
          <w:sz w:val="26"/>
          <w:szCs w:val="26"/>
        </w:rPr>
        <w:t xml:space="preserve"> </w:t>
      </w:r>
    </w:p>
    <w:p w:rsidR="00E41860" w:rsidRDefault="00E41860" w:rsidP="00E41860">
      <w:pPr>
        <w:pStyle w:val="Preformatted"/>
        <w:rPr>
          <w:rFonts w:ascii="Arial" w:hAnsi="Arial" w:cs="Arial"/>
        </w:rPr>
      </w:pPr>
    </w:p>
    <w:p w:rsidR="00E41860" w:rsidRDefault="00E41860" w:rsidP="00E41860">
      <w:pPr>
        <w:rPr>
          <w:rFonts w:ascii="Arial" w:hAnsi="Arial" w:cs="Arial"/>
        </w:rPr>
      </w:pPr>
      <w:r>
        <w:rPr>
          <w:rFonts w:ascii="Arial" w:hAnsi="Arial" w:cs="Arial"/>
        </w:rPr>
        <w:t xml:space="preserve">In his 1999 book </w:t>
      </w:r>
      <w:r>
        <w:rPr>
          <w:rFonts w:ascii="Arial" w:hAnsi="Arial" w:cs="Arial"/>
          <w:i/>
          <w:iCs/>
        </w:rPr>
        <w:t>Rock of Ages</w:t>
      </w:r>
      <w:r>
        <w:rPr>
          <w:rFonts w:ascii="Arial" w:hAnsi="Arial" w:cs="Arial"/>
        </w:rPr>
        <w:t xml:space="preserve">, philosopher and scientist Stephen Jay Gould wrote what he thought was </w:t>
      </w:r>
      <w:r>
        <w:rPr>
          <w:rFonts w:ascii="Arial" w:hAnsi="Arial" w:cs="Arial"/>
          <w:lang/>
        </w:rPr>
        <w:t xml:space="preserve">"a blessedly simple and entirely conventional resolution to ... the supposed conflict between science and religion."   He described this concept as “Non-Overlapping Magisteria,” a high-falutin’ phrase, which essential means that Science and Religion look at (and explain) the universe in ways (and using questions) that are, at root, fundamentally different; that they aren’t necessarily contradictory, and, paradoxically, can often complement each other.  (Or, as he obscurely put it, "science and religion do not glower at each other...[but] interdigitate in patterns of complex fingering, and at every </w:t>
      </w:r>
      <w:hyperlink r:id="rId37" w:tooltip="Fractal" w:history="1">
        <w:r>
          <w:rPr>
            <w:rStyle w:val="Hyperlink"/>
            <w:rFonts w:ascii="Arial" w:hAnsi="Arial" w:cs="Arial"/>
            <w:lang/>
          </w:rPr>
          <w:t>fractal</w:t>
        </w:r>
      </w:hyperlink>
      <w:r>
        <w:rPr>
          <w:rFonts w:ascii="Arial" w:hAnsi="Arial" w:cs="Arial"/>
          <w:lang/>
        </w:rPr>
        <w:t xml:space="preserve"> scale of </w:t>
      </w:r>
      <w:hyperlink r:id="rId38" w:tooltip="Self-similarity" w:history="1">
        <w:r>
          <w:rPr>
            <w:rStyle w:val="Hyperlink"/>
            <w:rFonts w:ascii="Arial" w:hAnsi="Arial" w:cs="Arial"/>
            <w:lang/>
          </w:rPr>
          <w:t>self-similarity</w:t>
        </w:r>
      </w:hyperlink>
      <w:r>
        <w:rPr>
          <w:rFonts w:ascii="Arial" w:hAnsi="Arial" w:cs="Arial"/>
          <w:lang/>
        </w:rPr>
        <w:t>.")</w:t>
      </w:r>
    </w:p>
    <w:p w:rsidR="00E41860" w:rsidRDefault="00E41860" w:rsidP="00E41860">
      <w:pPr>
        <w:rPr>
          <w:rFonts w:ascii="Arial" w:hAnsi="Arial" w:cs="Arial"/>
        </w:rPr>
      </w:pPr>
    </w:p>
    <w:p w:rsidR="00E41860" w:rsidRDefault="00E41860" w:rsidP="00E41860">
      <w:pPr>
        <w:rPr>
          <w:rFonts w:ascii="Arial" w:hAnsi="Arial" w:cs="Arial"/>
        </w:rPr>
      </w:pPr>
      <w:r>
        <w:rPr>
          <w:rFonts w:ascii="Arial" w:hAnsi="Arial" w:cs="Arial"/>
        </w:rPr>
        <w:t xml:space="preserve">While I don’t necessarily agree 100% with this view (see postscript below), this argument is at the heart of Deborah Zoe Laufer’s “End Days,” currently being given a nice production at Horizon Theatre.  This is a play with characters of different faiths (and extremes of faith) in conflict with each, but it remains refreshingly free of judgmentalism.  The characters (eventually) accept the faiths (and lack thereof) of each other, and, in fact, recognize the emotional voids they fill and fail to fill.  </w:t>
      </w:r>
    </w:p>
    <w:p w:rsidR="00E41860" w:rsidRDefault="00E41860" w:rsidP="00E41860">
      <w:pPr>
        <w:rPr>
          <w:rFonts w:ascii="Arial" w:hAnsi="Arial" w:cs="Arial"/>
        </w:rPr>
      </w:pPr>
    </w:p>
    <w:p w:rsidR="00E41860" w:rsidRDefault="00E41860" w:rsidP="00E41860">
      <w:pPr>
        <w:rPr>
          <w:rFonts w:ascii="Arial" w:hAnsi="Arial" w:cs="Arial"/>
        </w:rPr>
      </w:pPr>
      <w:r>
        <w:rPr>
          <w:rFonts w:ascii="Arial" w:hAnsi="Arial" w:cs="Arial"/>
        </w:rPr>
        <w:t>The Stein family are 9/11 survivors.  Dad (Arthur) was a high-salaried manager in the World Trade Center, and missed being a victim only through a chance encounter.  All sixty-five people who worked for him disappeared in a flash of religious extremism.  Mom (Sylvia) spent the day wondering if her husband and daughter (Rachel) were still alive.  All three have dealt with their post-trauma in different ways.  Arthur has resigned completely from the human race, spending his days napping in his pajamas and his nights not sleeping.  Sylvia, without giving up her essential Jewishness, has embraced Apocalyptic Evangelical Christianity, sees visions of Jesus, and spends her days preparing for the Rapture.  Rachel has Gothed out, living in a cocoon of alienation, flirting with her own vision (physicist Stephen Hawking).  The shadows of Ground Zero dominate their lives (both figuratively and literally – the set is backed by silhouettes suggesting the both the shards of the ruined towers and the fences the Steins have built to keep themselves safe.</w:t>
      </w:r>
    </w:p>
    <w:p w:rsidR="00E41860" w:rsidRDefault="00E41860" w:rsidP="00E41860">
      <w:pPr>
        <w:rPr>
          <w:rFonts w:ascii="Arial" w:hAnsi="Arial" w:cs="Arial"/>
        </w:rPr>
      </w:pPr>
    </w:p>
    <w:p w:rsidR="00E41860" w:rsidRDefault="00E41860" w:rsidP="00E41860">
      <w:pPr>
        <w:rPr>
          <w:rFonts w:ascii="Arial" w:hAnsi="Arial" w:cs="Arial"/>
        </w:rPr>
      </w:pPr>
      <w:r>
        <w:rPr>
          <w:rFonts w:ascii="Arial" w:hAnsi="Arial" w:cs="Arial"/>
        </w:rPr>
        <w:t>But, this is a comedy.  So, into their lives comes Nelson Steinberg, a sunny classmate of Rachel who dresses like Elvis and stalks like a warm puppy.  He brings purpose to Arthur’s days, Science to Rachel’s life, and acceptance to Sylvia’s passions.  As played in a delightful turn by Nick Arapoglou, Nelson is the outsider, the catalyst of healing, the one with his own traumas who nevertheless keeps a disgustingly cheerful optimism that is a joy to watch.</w:t>
      </w:r>
    </w:p>
    <w:p w:rsidR="00E41860" w:rsidRDefault="00E41860" w:rsidP="00E41860">
      <w:pPr>
        <w:rPr>
          <w:rFonts w:ascii="Arial" w:hAnsi="Arial" w:cs="Arial"/>
        </w:rPr>
      </w:pPr>
    </w:p>
    <w:p w:rsidR="00E41860" w:rsidRDefault="00E41860" w:rsidP="00E41860">
      <w:pPr>
        <w:rPr>
          <w:rFonts w:ascii="Arial" w:hAnsi="Arial" w:cs="Arial"/>
        </w:rPr>
      </w:pPr>
      <w:r>
        <w:rPr>
          <w:rFonts w:ascii="Arial" w:hAnsi="Arial" w:cs="Arial"/>
        </w:rPr>
        <w:t>When Sylvia misinterprets an itchy eye in her phantom Jesus, she’s certain the Rapture is coming on Wednesday, and the family (with Nelson) joins her for the final vigil.  If they’re more interested in waffles and dip than in repenting sins they have to strain to recall, well, at least they’re together, and Sylvia won’t have to relive that awful day wondering if they’ll “make it.”  And we are all blessed (if you’ll forgive that term from a skeptic) with an evening in the theatre watching marvelous actors portraying dimensional characters who do not live in a plot-contrived vacuum, who are not mouthpieces for a playwright’s obsessions and passions, and who aren’t afraid to digress and grow and talk about the seemingly “important” stuff.</w:t>
      </w:r>
    </w:p>
    <w:p w:rsidR="00E41860" w:rsidRDefault="00E41860" w:rsidP="00E41860">
      <w:pPr>
        <w:rPr>
          <w:rFonts w:ascii="Arial" w:hAnsi="Arial" w:cs="Arial"/>
        </w:rPr>
      </w:pPr>
    </w:p>
    <w:p w:rsidR="00E41860" w:rsidRDefault="00E41860" w:rsidP="00E41860">
      <w:pPr>
        <w:rPr>
          <w:rFonts w:ascii="Arial" w:hAnsi="Arial" w:cs="Arial"/>
        </w:rPr>
      </w:pPr>
      <w:r>
        <w:rPr>
          <w:rFonts w:ascii="Arial" w:hAnsi="Arial" w:cs="Arial"/>
        </w:rPr>
        <w:t xml:space="preserve">What struck me while watching this play was that, yes, they talk about the big questions – God and Science and Physics and Trauma and Hebrew School.  But they show us that the most important things in their lives are the small steps, the grace notes that define their characters and their relationships. This is a family in which a trip to the grocery store is a profound victory, a sudden kiss is a shock to both giver and receiver, a borrowed book is a door to a new universe (or at least a new window on the one that’s always been there).  It’s a family in which the quest for redemption takes a back seat to the quest for water chestnuts.  I was reminded of a blatantly humanistic comment at the end of Archibald MacLeish’s adaptation of </w:t>
      </w:r>
      <w:r>
        <w:rPr>
          <w:rFonts w:ascii="Arial" w:hAnsi="Arial" w:cs="Arial"/>
          <w:i/>
          <w:iCs/>
        </w:rPr>
        <w:t>Job</w:t>
      </w:r>
      <w:r>
        <w:rPr>
          <w:rFonts w:ascii="Arial" w:hAnsi="Arial" w:cs="Arial"/>
        </w:rPr>
        <w:t xml:space="preserve"> (</w:t>
      </w:r>
      <w:r>
        <w:rPr>
          <w:rFonts w:ascii="Arial" w:hAnsi="Arial" w:cs="Arial"/>
          <w:i/>
          <w:iCs/>
        </w:rPr>
        <w:t>J.B.</w:t>
      </w:r>
      <w:r>
        <w:rPr>
          <w:rFonts w:ascii="Arial" w:hAnsi="Arial" w:cs="Arial"/>
        </w:rPr>
        <w:t>), in which J.B. says of God, “He does not love.  He is!” to which his wife responds, “But we do!  There’s the wonder of it.”  This play, like “J.B.,” ascribes love and family as the only sane human response to the mysteries of God’s whims and Science’s paradoxes.</w:t>
      </w:r>
    </w:p>
    <w:p w:rsidR="00E41860" w:rsidRDefault="00E41860" w:rsidP="00E41860">
      <w:pPr>
        <w:rPr>
          <w:rFonts w:ascii="Arial" w:hAnsi="Arial" w:cs="Arial"/>
        </w:rPr>
      </w:pPr>
    </w:p>
    <w:p w:rsidR="00E41860" w:rsidRDefault="00E41860" w:rsidP="00E41860">
      <w:pPr>
        <w:rPr>
          <w:rFonts w:ascii="Arial" w:hAnsi="Arial" w:cs="Arial"/>
        </w:rPr>
      </w:pPr>
      <w:r>
        <w:rPr>
          <w:rFonts w:ascii="Arial" w:hAnsi="Arial" w:cs="Arial"/>
        </w:rPr>
        <w:t>On a purely dramaturgical level, “End Days” is filled with clever bits and ideas.  For one, the imaginary Jesus and the imaginary Hawking are played by the same actor (a wryly amusing Adam Fristoe – BTW, kudos on some fast costume changes, and kudos on the wonderful sound design in recreating Hawking’s computer-voice).  For another, green stars move randomly against a backdrop of over-sized planets, which double as projection screens.  For still another, the quirks and idiosyncrasies of the characters all have credible psychological roots, back stories that are both moving and “there-but-for-fortune-(or the grace of God)-go-I” recognizable.</w:t>
      </w:r>
    </w:p>
    <w:p w:rsidR="00E41860" w:rsidRDefault="00E41860" w:rsidP="00E41860">
      <w:pPr>
        <w:rPr>
          <w:rFonts w:ascii="Arial" w:hAnsi="Arial" w:cs="Arial"/>
        </w:rPr>
      </w:pPr>
    </w:p>
    <w:p w:rsidR="00E41860" w:rsidRDefault="00E41860" w:rsidP="00E41860">
      <w:pPr>
        <w:rPr>
          <w:rFonts w:ascii="Arial" w:hAnsi="Arial" w:cs="Arial"/>
        </w:rPr>
      </w:pPr>
      <w:r>
        <w:rPr>
          <w:rFonts w:ascii="Arial" w:hAnsi="Arial" w:cs="Arial"/>
        </w:rPr>
        <w:t>The cast gives some of the finest ensemble work of the year, with no member upstaging or outshining the others.  The Steins are played by Stacy Melich (Sylvia), Robin Bloodworth (Arthur), and Maia Knispel (Rachel), and they made me believe they were a family.  The petty irritations, the unspoken affections, all those subtle interactions that are at the root of the best ensemble work, are here in evidence.  They were a family I wanted to get to know better, or to sit down and discuss Science and Religion over a game of Hearts.</w:t>
      </w:r>
    </w:p>
    <w:p w:rsidR="00E41860" w:rsidRDefault="00E41860" w:rsidP="00E41860">
      <w:pPr>
        <w:rPr>
          <w:rFonts w:ascii="Arial" w:hAnsi="Arial" w:cs="Arial"/>
        </w:rPr>
      </w:pPr>
    </w:p>
    <w:p w:rsidR="00E41860" w:rsidRDefault="00E41860" w:rsidP="00E41860">
      <w:pPr>
        <w:rPr>
          <w:rFonts w:ascii="Arial" w:hAnsi="Arial" w:cs="Arial"/>
        </w:rPr>
      </w:pPr>
      <w:r>
        <w:rPr>
          <w:rFonts w:ascii="Arial" w:hAnsi="Arial" w:cs="Arial"/>
        </w:rPr>
        <w:t>One of the paradoxes of quantum physics, is, that, at a sub-atomic level, things get really weird – the basic “stuff” that forms atoms is both matter and energy, particle and wave.  It changes depending on how we observe it.  As Nelson puts it, “If you ask it a particle question, it’s matter, if you ask it a wave question, it’s energy.”  This same paradox is equated to the debate between Science and Religion – if you ask the Universe a Science question, it’s a physical place, if you ask it a Religion question, it’s a spiritual place.</w:t>
      </w:r>
    </w:p>
    <w:p w:rsidR="00E41860" w:rsidRDefault="00E41860" w:rsidP="00E41860">
      <w:pPr>
        <w:rPr>
          <w:rFonts w:ascii="Arial" w:hAnsi="Arial" w:cs="Arial"/>
        </w:rPr>
      </w:pPr>
    </w:p>
    <w:p w:rsidR="00E41860" w:rsidRDefault="00E41860" w:rsidP="00E41860">
      <w:pPr>
        <w:rPr>
          <w:rFonts w:ascii="Arial" w:hAnsi="Arial" w:cs="Arial"/>
        </w:rPr>
      </w:pPr>
      <w:r>
        <w:rPr>
          <w:rFonts w:ascii="Arial" w:hAnsi="Arial" w:cs="Arial"/>
        </w:rPr>
        <w:t>What is not a paradox is the “End Days” theme that love and emotion provide a real healing when Religion and Science conspire to tear at the forces that bind us together.</w:t>
      </w:r>
    </w:p>
    <w:p w:rsidR="00E41860" w:rsidRDefault="00E41860" w:rsidP="00E41860">
      <w:pPr>
        <w:rPr>
          <w:rFonts w:ascii="Arial" w:hAnsi="Arial" w:cs="Arial"/>
        </w:rPr>
      </w:pPr>
    </w:p>
    <w:p w:rsidR="00E41860" w:rsidRDefault="00E41860" w:rsidP="00E41860">
      <w:pPr>
        <w:ind w:firstLine="720"/>
        <w:rPr>
          <w:rFonts w:ascii="Arial" w:hAnsi="Arial" w:cs="Arial"/>
        </w:rPr>
      </w:pPr>
      <w:r>
        <w:rPr>
          <w:rFonts w:ascii="Arial" w:hAnsi="Arial" w:cs="Arial"/>
        </w:rPr>
        <w:t>-- Brad Rudy (</w:t>
      </w:r>
      <w:hyperlink r:id="rId39" w:history="1">
        <w:r>
          <w:rPr>
            <w:rStyle w:val="Hyperlink"/>
            <w:rFonts w:ascii="Arial" w:hAnsi="Arial" w:cs="Arial"/>
          </w:rPr>
          <w:t>BKRudy@aol.com</w:t>
        </w:r>
      </w:hyperlink>
      <w:r>
        <w:rPr>
          <w:rFonts w:ascii="Arial" w:hAnsi="Arial" w:cs="Arial"/>
        </w:rPr>
        <w:t>)</w:t>
      </w:r>
    </w:p>
    <w:p w:rsidR="00E41860" w:rsidRDefault="00E41860" w:rsidP="00E41860">
      <w:pPr>
        <w:rPr>
          <w:rFonts w:ascii="Arial" w:hAnsi="Arial" w:cs="Arial"/>
        </w:rPr>
      </w:pPr>
    </w:p>
    <w:p w:rsidR="00E41860" w:rsidRDefault="00E41860" w:rsidP="00E41860">
      <w:pPr>
        <w:rPr>
          <w:rFonts w:ascii="Arial" w:hAnsi="Arial" w:cs="Arial"/>
        </w:rPr>
      </w:pPr>
      <w:r>
        <w:rPr>
          <w:rFonts w:ascii="Arial" w:hAnsi="Arial" w:cs="Arial"/>
        </w:rPr>
        <w:t>Postscript (A Soapbox Digression):  My biggest objection to the “non-overlapping magisterial” premise is the parts that do overlap – Religion too often makes claims more suited to science and vice versa, hence Creationism and Scientism.  A popular cliché is that “Science tells us how the Universe works, while Religion tells us why.”  My biased response to that is, “No, Religion doesn’t tell us why.  It tells us a story that makes us believe we know why.  And if we believe we know, we stop asking.”  I hope I never stop asking.</w:t>
      </w:r>
    </w:p>
    <w:p w:rsidR="00E41860" w:rsidRDefault="00E41860" w:rsidP="00E41860">
      <w:pPr>
        <w:rPr>
          <w:rFonts w:ascii="Calibri" w:hAnsi="Calibri"/>
          <w:sz w:val="22"/>
          <w:szCs w:val="22"/>
        </w:rPr>
      </w:pPr>
    </w:p>
    <w:p w:rsidR="00E41860" w:rsidRDefault="00E41860" w:rsidP="00E41860">
      <w:pPr>
        <w:rPr>
          <w:rFonts w:ascii="Calibri" w:hAnsi="Calibri"/>
          <w:sz w:val="22"/>
          <w:szCs w:val="22"/>
        </w:rPr>
      </w:pPr>
    </w:p>
    <w:p w:rsidR="00E41860" w:rsidRPr="00E41860" w:rsidRDefault="00E41860" w:rsidP="00E41860">
      <w:pPr>
        <w:pStyle w:val="Heading4"/>
        <w:rPr>
          <w:color w:val="000000"/>
          <w:szCs w:val="24"/>
        </w:rPr>
      </w:pPr>
      <w:r>
        <w:rPr>
          <w:rFonts w:cs="Arial"/>
        </w:rPr>
        <w:t xml:space="preserve"> </w:t>
      </w:r>
      <w:r w:rsidR="00BE0227">
        <w:rPr>
          <w:rFonts w:cs="Arial"/>
        </w:rPr>
        <w:br w:type="page"/>
      </w:r>
      <w:r w:rsidRPr="00E41860">
        <w:rPr>
          <w:rFonts w:cs="Arial"/>
          <w:szCs w:val="24"/>
        </w:rPr>
        <w:t>6/15/2009</w:t>
      </w:r>
      <w:r w:rsidRPr="00E41860">
        <w:rPr>
          <w:rFonts w:cs="Arial"/>
          <w:szCs w:val="24"/>
        </w:rPr>
        <w:tab/>
      </w:r>
      <w:r w:rsidRPr="00E41860">
        <w:rPr>
          <w:color w:val="000000"/>
          <w:szCs w:val="24"/>
        </w:rPr>
        <w:t>“IN THE HEIGHTS” – CHASING THE BROADWAY DREAM</w:t>
      </w:r>
    </w:p>
    <w:p w:rsidR="00E41860" w:rsidRDefault="00E41860" w:rsidP="00E41860">
      <w:pPr>
        <w:pStyle w:val="Heading4"/>
        <w:ind w:left="720" w:firstLine="720"/>
        <w:rPr>
          <w:color w:val="000000"/>
        </w:rPr>
      </w:pPr>
      <w:r>
        <w:rPr>
          <w:color w:val="000000"/>
        </w:rPr>
        <w:t>PBS Great Performances</w:t>
      </w:r>
    </w:p>
    <w:p w:rsidR="00E41860" w:rsidRDefault="00E41860" w:rsidP="00E41860">
      <w:pPr>
        <w:rPr>
          <w:rFonts w:eastAsia="Calibri"/>
        </w:rPr>
      </w:pPr>
      <w:r>
        <w:t xml:space="preserve">                                </w:t>
      </w:r>
    </w:p>
    <w:p w:rsidR="00E41860" w:rsidRDefault="00E41860" w:rsidP="00E41860">
      <w:pPr>
        <w:rPr>
          <w:rFonts w:ascii="Arial" w:hAnsi="Arial" w:cs="Arial"/>
          <w:b/>
          <w:bCs/>
          <w:color w:val="000000"/>
          <w:sz w:val="26"/>
          <w:szCs w:val="26"/>
        </w:rPr>
      </w:pPr>
      <w:r>
        <w:rPr>
          <w:rFonts w:ascii="Arial" w:hAnsi="Arial" w:cs="Arial"/>
          <w:color w:val="000000"/>
        </w:rPr>
        <w:t>BACKSTAGE PREVIEW</w:t>
      </w:r>
      <w:r>
        <w:rPr>
          <w:rFonts w:ascii="Arial" w:hAnsi="Arial" w:cs="Arial"/>
          <w:color w:val="000000"/>
        </w:rPr>
        <w:br/>
        <w:t xml:space="preserve">  </w:t>
      </w:r>
      <w:r>
        <w:rPr>
          <w:rFonts w:ascii="Arial" w:hAnsi="Arial" w:cs="Arial"/>
          <w:color w:val="000000"/>
        </w:rPr>
        <w:br/>
      </w:r>
      <w:r>
        <w:rPr>
          <w:rFonts w:ascii="Arial" w:hAnsi="Arial" w:cs="Arial"/>
          <w:b/>
          <w:bCs/>
          <w:sz w:val="26"/>
          <w:szCs w:val="26"/>
        </w:rPr>
        <w:t>*****  ( A+ )</w:t>
      </w:r>
      <w:r>
        <w:rPr>
          <w:rFonts w:ascii="Arial" w:hAnsi="Arial" w:cs="Arial"/>
          <w:b/>
          <w:bCs/>
          <w:snapToGrid w:val="0"/>
          <w:sz w:val="26"/>
          <w:szCs w:val="26"/>
        </w:rPr>
        <w:t xml:space="preserve"> </w:t>
      </w:r>
    </w:p>
    <w:p w:rsidR="00E41860" w:rsidRDefault="00E41860" w:rsidP="00E41860">
      <w:pPr>
        <w:pStyle w:val="Preformatted"/>
        <w:rPr>
          <w:rFonts w:ascii="Arial" w:hAnsi="Arial" w:cs="Arial"/>
        </w:rPr>
      </w:pPr>
    </w:p>
    <w:p w:rsidR="001A56DE" w:rsidRDefault="001A56DE" w:rsidP="00E41860">
      <w:pPr>
        <w:rPr>
          <w:rFonts w:ascii="Arial" w:hAnsi="Arial" w:cs="Arial"/>
          <w:color w:val="000000"/>
        </w:rPr>
      </w:pPr>
      <w:r>
        <w:rPr>
          <w:rFonts w:ascii="Arial" w:hAnsi="Arial" w:cs="Arial"/>
          <w:color w:val="000000"/>
        </w:rPr>
        <w:t>This review is a bit of an oddity.  Last week, PBS’ “Great Performances” aired a backstage documentary on the making of last year’s Best Musical Tony winner, “In the Heights.”  Normally, I’d relegate these thoughts to a non-review “forumesque” column, but, in this case, the film was so engaging, so steeped in those fantasies of stardom and theatre we all share, and so devoid of “New Star” Diva moments, that I believe it deserves a full (and graded) review.</w:t>
      </w:r>
    </w:p>
    <w:p w:rsidR="001A56DE" w:rsidRDefault="001A56DE" w:rsidP="001A56DE">
      <w:pPr>
        <w:rPr>
          <w:rFonts w:ascii="Arial" w:hAnsi="Arial" w:cs="Arial"/>
          <w:color w:val="000000"/>
        </w:rPr>
      </w:pPr>
    </w:p>
    <w:p w:rsidR="001A56DE" w:rsidRDefault="001A56DE" w:rsidP="001A56DE">
      <w:pPr>
        <w:rPr>
          <w:rFonts w:ascii="Arial" w:hAnsi="Arial" w:cs="Arial"/>
          <w:color w:val="000000"/>
        </w:rPr>
      </w:pPr>
      <w:r>
        <w:rPr>
          <w:rFonts w:ascii="Arial" w:hAnsi="Arial" w:cs="Arial"/>
          <w:color w:val="000000"/>
        </w:rPr>
        <w:t xml:space="preserve">Let me preface these remarks by saying I have not seen “In the Heights,” nor heard its score (apart from the underwhelming rap number performed on last year’s Tony broadcast).  The strongest aspect of this film was that it introduced more of the score to us, and what a varied and affecting collection of songs it is!  All of a sudden I REALLY want to see this show (and, I presume, I will when the touring company hits the FOX this season), and I REALLY want to get the CD.  </w:t>
      </w:r>
    </w:p>
    <w:p w:rsidR="001A56DE" w:rsidRDefault="001A56DE" w:rsidP="001A56DE">
      <w:pPr>
        <w:rPr>
          <w:rFonts w:ascii="Arial" w:hAnsi="Arial" w:cs="Arial"/>
          <w:color w:val="000000"/>
        </w:rPr>
      </w:pPr>
    </w:p>
    <w:p w:rsidR="001A56DE" w:rsidRDefault="001A56DE" w:rsidP="001A56DE">
      <w:pPr>
        <w:rPr>
          <w:rFonts w:ascii="Arial" w:hAnsi="Arial" w:cs="Arial"/>
          <w:color w:val="000000"/>
        </w:rPr>
      </w:pPr>
      <w:r>
        <w:rPr>
          <w:rFonts w:ascii="Arial" w:hAnsi="Arial" w:cs="Arial"/>
          <w:color w:val="000000"/>
        </w:rPr>
        <w:t xml:space="preserve">Structurally, the film focuses on five of the actors – including creator and star Lin-Manuel Miranda and Karen Oliva (who went on to win a Tony this year for her Anita in the “West Side Story” revival). These are all young first-timers, and they bring to the film life stories that could have been appallingly tragic if they didn’t have such optimistic outlooks.  Parental Abandonment, Serious Dance Injuries, Run-Ins with the Law, even an autistic child – all are mentioned casually in passing as if they weren’t life-wrenching traumas, but just “part of what makes me me.”  </w:t>
      </w:r>
    </w:p>
    <w:p w:rsidR="001A56DE" w:rsidRDefault="001A56DE" w:rsidP="001A56DE">
      <w:pPr>
        <w:rPr>
          <w:rFonts w:ascii="Arial" w:hAnsi="Arial" w:cs="Arial"/>
          <w:color w:val="000000"/>
        </w:rPr>
      </w:pPr>
    </w:p>
    <w:p w:rsidR="001A56DE" w:rsidRDefault="001A56DE" w:rsidP="001A56DE">
      <w:pPr>
        <w:rPr>
          <w:color w:val="000000"/>
        </w:rPr>
      </w:pPr>
      <w:r>
        <w:rPr>
          <w:rFonts w:ascii="Arial" w:hAnsi="Arial" w:cs="Arial"/>
          <w:color w:val="000000"/>
        </w:rPr>
        <w:t>And the talent!  Great Scott, if we could bottle what these kids have, we’d all be rich!  Mandy Gonzalez has the face of an angelic child, but the belt voice of a Merman.  Karen Oliva is smoking sultry (an obvious choice for Anita), but layers it with a vulnerability that’s heartbreaking in both her interviews and the few onstage moments we get to witness.  Both these women hit ranges of power and emotion that few these days can hope for.  Try sampling “It Won’t be Long Now” or “Everything I Know” (if you can find them), and you’ll see exactly what I mean.  And their giddy excitement during their first Broadway Rehearsal is a vivid (and enjoyable) reminder of those dreams we all shared at that age.</w:t>
      </w:r>
    </w:p>
    <w:p w:rsidR="001A56DE" w:rsidRDefault="001A56DE" w:rsidP="001A56DE">
      <w:pPr>
        <w:rPr>
          <w:rFonts w:ascii="Arial" w:hAnsi="Arial" w:cs="Arial"/>
          <w:color w:val="000000"/>
        </w:rPr>
      </w:pPr>
    </w:p>
    <w:p w:rsidR="001A56DE" w:rsidRDefault="001A56DE" w:rsidP="001A56DE">
      <w:pPr>
        <w:rPr>
          <w:color w:val="000000"/>
        </w:rPr>
      </w:pPr>
      <w:r>
        <w:rPr>
          <w:rFonts w:ascii="Arial" w:hAnsi="Arial" w:cs="Arial"/>
          <w:color w:val="000000"/>
        </w:rPr>
        <w:t xml:space="preserve">Creator Lin-Manuel Miranda is the driving force behind this show.  With script help by playwright </w:t>
      </w:r>
      <w:r>
        <w:rPr>
          <w:rFonts w:ascii="Arial" w:hAnsi="Arial"/>
          <w:color w:val="000000"/>
        </w:rPr>
        <w:t>Quiara Alegr</w:t>
      </w:r>
      <w:r>
        <w:rPr>
          <w:rFonts w:ascii="Arial" w:hAnsi="Arial" w:cs="Arial"/>
          <w:color w:val="000000"/>
        </w:rPr>
        <w:t>í</w:t>
      </w:r>
      <w:r>
        <w:rPr>
          <w:rFonts w:ascii="Arial" w:hAnsi="Arial"/>
          <w:color w:val="000000"/>
        </w:rPr>
        <w:t>a Hudes (“26 Miles”), he has fashioned a “from my own life” portrait of his Washington Heights neighborhood and all the various characters who dwell there.  I liked his surprise at discovering he can create a musical out of his own life and times (“it doesn’t have to be some historical costume piece”), and I like how his enthusiasm infects the show and its cast.  It’s a telling point when Ms. Hudes makes the comment about her own contribution, “every time there’s text, the show stops, just waiting for the next number.”  Mr. Miranda is a talent to watch.</w:t>
      </w:r>
    </w:p>
    <w:p w:rsidR="001A56DE" w:rsidRDefault="001A56DE" w:rsidP="001A56DE">
      <w:pPr>
        <w:rPr>
          <w:color w:val="000000"/>
        </w:rPr>
      </w:pPr>
      <w:r>
        <w:rPr>
          <w:color w:val="000000"/>
        </w:rPr>
        <w:t> </w:t>
      </w:r>
    </w:p>
    <w:p w:rsidR="001A56DE" w:rsidRDefault="001A56DE" w:rsidP="001A56DE">
      <w:pPr>
        <w:rPr>
          <w:color w:val="000000"/>
        </w:rPr>
      </w:pPr>
      <w:r>
        <w:rPr>
          <w:rFonts w:ascii="Arial" w:hAnsi="Arial"/>
          <w:color w:val="000000"/>
        </w:rPr>
        <w:t>I could go on and on, but I think you get the idea -- I really loved this film, and I hope you do too!</w:t>
      </w:r>
    </w:p>
    <w:p w:rsidR="001A56DE" w:rsidRDefault="001A56DE" w:rsidP="001A56DE">
      <w:pPr>
        <w:rPr>
          <w:rFonts w:ascii="Arial" w:hAnsi="Arial"/>
          <w:color w:val="000000"/>
        </w:rPr>
      </w:pPr>
    </w:p>
    <w:p w:rsidR="001A56DE" w:rsidRDefault="001A56DE" w:rsidP="001A56DE">
      <w:pPr>
        <w:rPr>
          <w:rFonts w:ascii="Arial" w:hAnsi="Arial"/>
          <w:color w:val="000000"/>
        </w:rPr>
      </w:pPr>
      <w:r>
        <w:rPr>
          <w:rFonts w:ascii="Arial" w:hAnsi="Arial"/>
          <w:color w:val="000000"/>
        </w:rPr>
        <w:t>So, if you can find this film on your local PBS dial, I strongly recommend you fall under its spell.  Previews and some numbers can be found at:</w:t>
      </w:r>
    </w:p>
    <w:p w:rsidR="001A56DE" w:rsidRDefault="001A56DE" w:rsidP="001A56DE">
      <w:pPr>
        <w:rPr>
          <w:rFonts w:ascii="Arial" w:hAnsi="Arial" w:cs="Arial"/>
          <w:color w:val="000000"/>
        </w:rPr>
      </w:pPr>
    </w:p>
    <w:p w:rsidR="001A56DE" w:rsidRDefault="001A56DE" w:rsidP="001A56DE">
      <w:pPr>
        <w:rPr>
          <w:rFonts w:ascii="Arial" w:hAnsi="Arial" w:cs="Arial"/>
          <w:color w:val="000000"/>
          <w:u w:val="single"/>
        </w:rPr>
      </w:pPr>
      <w:hyperlink r:id="rId40" w:history="1">
        <w:r>
          <w:rPr>
            <w:rStyle w:val="Hyperlink"/>
            <w:rFonts w:ascii="Arial" w:hAnsi="Arial" w:cs="Arial"/>
            <w:color w:val="800080"/>
          </w:rPr>
          <w:t>http://www.pbs.org/wnet/gperf/episodes/in-the-heights-chasing-broadway-dreams/preview-of-in-the-heights-chasing-broadway-dreams/761/</w:t>
        </w:r>
      </w:hyperlink>
    </w:p>
    <w:p w:rsidR="001A56DE" w:rsidRDefault="001A56DE" w:rsidP="001A56DE">
      <w:pPr>
        <w:rPr>
          <w:rFonts w:ascii="Arial" w:hAnsi="Arial" w:cs="Arial"/>
          <w:color w:val="000000"/>
          <w:u w:val="single"/>
        </w:rPr>
      </w:pPr>
    </w:p>
    <w:p w:rsidR="001A56DE" w:rsidRDefault="001A56DE" w:rsidP="001A56DE">
      <w:pPr>
        <w:rPr>
          <w:color w:val="000000"/>
        </w:rPr>
      </w:pPr>
      <w:r>
        <w:rPr>
          <w:color w:val="000000"/>
        </w:rPr>
        <w:t> </w:t>
      </w:r>
    </w:p>
    <w:p w:rsidR="001A56DE" w:rsidRDefault="001A56DE" w:rsidP="001A56DE">
      <w:pPr>
        <w:rPr>
          <w:rFonts w:ascii="Arial" w:hAnsi="Arial" w:cs="Arial"/>
          <w:color w:val="000000"/>
        </w:rPr>
      </w:pPr>
      <w:r>
        <w:rPr>
          <w:rFonts w:ascii="Arial" w:hAnsi="Arial" w:cs="Arial"/>
          <w:color w:val="000000"/>
        </w:rPr>
        <w:t>and, I daresay, it’ll be available on YouTube or on DVD before too long.  The film is directed at a fast pace by Paul Bozymowski (who also did the “Final Days of Rent” video), and is a compelling balance of interviews, backstage and rehearsal clips, onstage performance, and “at home with the cast” vignettes.  It’s a marvelous introduction to this show, and I can’t recommend it highly enough.</w:t>
      </w:r>
    </w:p>
    <w:p w:rsidR="001A56DE" w:rsidRDefault="001A56DE" w:rsidP="001A56DE">
      <w:pPr>
        <w:rPr>
          <w:rFonts w:ascii="Arial" w:hAnsi="Arial" w:cs="Arial"/>
          <w:color w:val="000000"/>
        </w:rPr>
      </w:pPr>
    </w:p>
    <w:p w:rsidR="001A56DE" w:rsidRDefault="001A56DE" w:rsidP="001A56DE">
      <w:pPr>
        <w:shd w:val="clear" w:color="auto" w:fill="FFFFFF"/>
        <w:spacing w:line="288" w:lineRule="atLeast"/>
        <w:rPr>
          <w:rFonts w:ascii="Arial" w:hAnsi="Arial" w:cs="Arial"/>
          <w:i/>
          <w:color w:val="000000"/>
        </w:rPr>
      </w:pPr>
      <w:r>
        <w:rPr>
          <w:rFonts w:ascii="Arial" w:hAnsi="Arial" w:cs="Arial"/>
          <w:color w:val="000000"/>
        </w:rPr>
        <w:t xml:space="preserve">For the record, Broadway Across America will be bringing “In the Heights” to the Fox Theatre later this year (November 3 – November 8), and I’ve already cleared my calendar for opening night.  </w:t>
      </w:r>
      <w:r>
        <w:rPr>
          <w:rFonts w:ascii="Arial" w:hAnsi="Arial" w:cs="Arial"/>
          <w:i/>
          <w:color w:val="000000"/>
        </w:rPr>
        <w:t>¡Atytention será pagado!</w:t>
      </w:r>
    </w:p>
    <w:p w:rsidR="001A56DE" w:rsidRDefault="001A56DE" w:rsidP="001A56DE">
      <w:pPr>
        <w:rPr>
          <w:rFonts w:ascii="Arial" w:hAnsi="Arial"/>
          <w:color w:val="000000"/>
        </w:rPr>
      </w:pPr>
    </w:p>
    <w:p w:rsidR="001A56DE" w:rsidRDefault="001A56DE" w:rsidP="001A56DE">
      <w:pPr>
        <w:ind w:firstLine="720"/>
        <w:rPr>
          <w:rFonts w:ascii="Arial" w:hAnsi="Arial" w:cs="Arial"/>
          <w:color w:val="000000"/>
        </w:rPr>
      </w:pPr>
      <w:r>
        <w:rPr>
          <w:rFonts w:ascii="Arial" w:hAnsi="Arial" w:cs="Arial"/>
          <w:color w:val="000000"/>
        </w:rPr>
        <w:t>-- Brad Rudy (</w:t>
      </w:r>
      <w:hyperlink r:id="rId41" w:history="1">
        <w:r>
          <w:rPr>
            <w:rStyle w:val="Hyperlink"/>
            <w:rFonts w:ascii="Arial" w:hAnsi="Arial" w:cs="Arial"/>
          </w:rPr>
          <w:t>BKRudy@aol.com</w:t>
        </w:r>
      </w:hyperlink>
      <w:r>
        <w:rPr>
          <w:rFonts w:ascii="Arial" w:hAnsi="Arial" w:cs="Arial"/>
          <w:color w:val="000000"/>
        </w:rPr>
        <w:t>)</w:t>
      </w:r>
    </w:p>
    <w:p w:rsidR="001A56DE" w:rsidRDefault="001A56DE" w:rsidP="001A56DE">
      <w:pPr>
        <w:rPr>
          <w:rFonts w:ascii="Arial" w:hAnsi="Arial" w:cs="Arial"/>
          <w:color w:val="000000"/>
        </w:rPr>
      </w:pPr>
    </w:p>
    <w:p w:rsidR="001A56DE" w:rsidRPr="001A56DE" w:rsidRDefault="001A56DE" w:rsidP="001A56DE">
      <w:pPr>
        <w:pStyle w:val="Heading4"/>
        <w:rPr>
          <w:rFonts w:cs="Arial"/>
          <w:vanish/>
          <w:sz w:val="16"/>
          <w:szCs w:val="16"/>
        </w:rPr>
      </w:pPr>
      <w:r w:rsidRPr="001A56DE">
        <w:rPr>
          <w:rFonts w:cs="Arial"/>
          <w:vanish/>
          <w:sz w:val="16"/>
          <w:szCs w:val="16"/>
        </w:rPr>
        <w:t>Bottom of Form</w:t>
      </w:r>
    </w:p>
    <w:p w:rsidR="00854257" w:rsidRDefault="00854257" w:rsidP="00854257">
      <w:pPr>
        <w:pStyle w:val="Heading4"/>
        <w:rPr>
          <w:color w:val="000000"/>
        </w:rPr>
      </w:pPr>
      <w:r>
        <w:rPr>
          <w:rFonts w:cs="Arial"/>
        </w:rPr>
        <w:br w:type="page"/>
      </w:r>
      <w:r w:rsidRPr="00E41860">
        <w:rPr>
          <w:rFonts w:cs="Arial"/>
          <w:szCs w:val="24"/>
        </w:rPr>
        <w:t>6/</w:t>
      </w:r>
      <w:r>
        <w:rPr>
          <w:rFonts w:cs="Arial"/>
          <w:szCs w:val="24"/>
        </w:rPr>
        <w:t>17</w:t>
      </w:r>
      <w:r w:rsidRPr="00E41860">
        <w:rPr>
          <w:rFonts w:cs="Arial"/>
          <w:szCs w:val="24"/>
        </w:rPr>
        <w:t>/2009</w:t>
      </w:r>
      <w:r w:rsidRPr="00E41860">
        <w:rPr>
          <w:rFonts w:cs="Arial"/>
          <w:szCs w:val="24"/>
        </w:rPr>
        <w:tab/>
      </w:r>
      <w:r>
        <w:rPr>
          <w:color w:val="000000"/>
          <w:szCs w:val="24"/>
        </w:rPr>
        <w:t>A MIDSUMMER NIGHT’S DREAM</w:t>
      </w:r>
      <w:r>
        <w:rPr>
          <w:color w:val="000000"/>
          <w:szCs w:val="24"/>
        </w:rPr>
        <w:tab/>
        <w:t>Georgia Shakespeare</w:t>
      </w:r>
    </w:p>
    <w:p w:rsidR="00854257" w:rsidRDefault="00854257" w:rsidP="00854257">
      <w:pPr>
        <w:rPr>
          <w:rFonts w:eastAsia="Calibri"/>
        </w:rPr>
      </w:pPr>
      <w:r>
        <w:t xml:space="preserve">                                </w:t>
      </w:r>
    </w:p>
    <w:p w:rsidR="00854257" w:rsidRDefault="00257C6E" w:rsidP="00854257">
      <w:pPr>
        <w:rPr>
          <w:rFonts w:ascii="Arial" w:hAnsi="Arial" w:cs="Arial"/>
          <w:b/>
          <w:bCs/>
          <w:color w:val="000000"/>
          <w:sz w:val="26"/>
          <w:szCs w:val="26"/>
        </w:rPr>
      </w:pPr>
      <w:r>
        <w:rPr>
          <w:rFonts w:ascii="Arial" w:hAnsi="Arial" w:cs="Arial"/>
          <w:color w:val="000000"/>
        </w:rPr>
        <w:t xml:space="preserve">(BACK) </w:t>
      </w:r>
      <w:r w:rsidR="00854257">
        <w:rPr>
          <w:rFonts w:ascii="Arial" w:hAnsi="Arial" w:cs="Arial"/>
          <w:color w:val="000000"/>
        </w:rPr>
        <w:t>INTO THE WOODS</w:t>
      </w:r>
      <w:r w:rsidR="00854257">
        <w:rPr>
          <w:rFonts w:ascii="Arial" w:hAnsi="Arial" w:cs="Arial"/>
          <w:color w:val="000000"/>
        </w:rPr>
        <w:br/>
        <w:t xml:space="preserve">  </w:t>
      </w:r>
      <w:r w:rsidR="00854257">
        <w:rPr>
          <w:rFonts w:ascii="Arial" w:hAnsi="Arial" w:cs="Arial"/>
          <w:color w:val="000000"/>
        </w:rPr>
        <w:br/>
      </w:r>
      <w:r w:rsidR="00854257">
        <w:rPr>
          <w:rFonts w:ascii="Arial" w:hAnsi="Arial" w:cs="Arial"/>
          <w:b/>
          <w:bCs/>
          <w:sz w:val="26"/>
          <w:szCs w:val="26"/>
        </w:rPr>
        <w:t>****</w:t>
      </w:r>
      <w:r w:rsidR="00854257">
        <w:rPr>
          <w:rFonts w:ascii="Arial" w:hAnsi="Arial"/>
          <w:b/>
          <w:snapToGrid w:val="0"/>
          <w:sz w:val="26"/>
        </w:rPr>
        <w:t xml:space="preserve">½ </w:t>
      </w:r>
      <w:r w:rsidR="00854257">
        <w:rPr>
          <w:rFonts w:ascii="Arial" w:hAnsi="Arial" w:cs="Arial"/>
          <w:b/>
          <w:bCs/>
          <w:sz w:val="26"/>
          <w:szCs w:val="26"/>
        </w:rPr>
        <w:t xml:space="preserve">  ( A )</w:t>
      </w:r>
      <w:r w:rsidR="00854257">
        <w:rPr>
          <w:rFonts w:ascii="Arial" w:hAnsi="Arial" w:cs="Arial"/>
          <w:b/>
          <w:bCs/>
          <w:snapToGrid w:val="0"/>
          <w:sz w:val="26"/>
          <w:szCs w:val="26"/>
        </w:rPr>
        <w:t xml:space="preserve"> </w:t>
      </w:r>
    </w:p>
    <w:p w:rsidR="00854257" w:rsidRDefault="00854257" w:rsidP="00854257">
      <w:pPr>
        <w:pStyle w:val="Preformatted"/>
        <w:rPr>
          <w:rFonts w:ascii="Arial" w:hAnsi="Arial" w:cs="Arial"/>
        </w:rPr>
      </w:pPr>
    </w:p>
    <w:p w:rsidR="001A56DE" w:rsidRDefault="00854257" w:rsidP="00854257">
      <w:pPr>
        <w:rPr>
          <w:rFonts w:ascii="Arial" w:hAnsi="Arial" w:cs="Arial"/>
          <w:color w:val="000000"/>
        </w:rPr>
      </w:pPr>
      <w:r>
        <w:rPr>
          <w:rFonts w:ascii="Arial" w:hAnsi="Arial" w:cs="Arial"/>
          <w:color w:val="000000"/>
        </w:rPr>
        <w:t xml:space="preserve">Shakespeare’s “Dream” is probably his most accessible and familiar story.  Theaterreview.com lists no fewer than 17 productions, 2 of which have my own reviews attached (though </w:t>
      </w:r>
      <w:r w:rsidR="00257C6E">
        <w:rPr>
          <w:rFonts w:ascii="Arial" w:hAnsi="Arial" w:cs="Arial"/>
          <w:color w:val="000000"/>
        </w:rPr>
        <w:t>I</w:t>
      </w:r>
      <w:r>
        <w:rPr>
          <w:rFonts w:ascii="Arial" w:hAnsi="Arial" w:cs="Arial"/>
          <w:color w:val="000000"/>
        </w:rPr>
        <w:t xml:space="preserve"> did see a third in my pre-Dedalus days).  I have personally been part of three separate productions, and seen a half-dozen more in venues outside of Atlanta (includ</w:t>
      </w:r>
      <w:r w:rsidR="006F5F5D">
        <w:rPr>
          <w:rFonts w:ascii="Arial" w:hAnsi="Arial" w:cs="Arial"/>
          <w:color w:val="000000"/>
        </w:rPr>
        <w:t>ing</w:t>
      </w:r>
      <w:r>
        <w:rPr>
          <w:rFonts w:ascii="Arial" w:hAnsi="Arial" w:cs="Arial"/>
          <w:color w:val="000000"/>
        </w:rPr>
        <w:t xml:space="preserve"> Canada’s Stratford Festival</w:t>
      </w:r>
      <w:r w:rsidR="006F5F5D">
        <w:rPr>
          <w:rFonts w:ascii="Arial" w:hAnsi="Arial" w:cs="Arial"/>
          <w:color w:val="000000"/>
        </w:rPr>
        <w:t xml:space="preserve"> – and the less said about that Zorba</w:t>
      </w:r>
      <w:r w:rsidR="00E80711">
        <w:rPr>
          <w:rFonts w:ascii="Arial" w:hAnsi="Arial" w:cs="Arial"/>
          <w:color w:val="000000"/>
        </w:rPr>
        <w:t>-</w:t>
      </w:r>
      <w:r w:rsidR="006F5F5D">
        <w:rPr>
          <w:rFonts w:ascii="Arial" w:hAnsi="Arial" w:cs="Arial"/>
          <w:color w:val="000000"/>
        </w:rPr>
        <w:t xml:space="preserve">esque </w:t>
      </w:r>
      <w:r w:rsidR="00DB22D6" w:rsidRPr="00DB22D6">
        <w:rPr>
          <w:rFonts w:ascii="Arial" w:hAnsi="Arial" w:cs="Arial"/>
          <w:color w:val="000000"/>
        </w:rPr>
        <w:t>exercise, the better.  Oofah, Indeed!).</w:t>
      </w:r>
    </w:p>
    <w:p w:rsidR="00854257" w:rsidRDefault="00854257" w:rsidP="00854257">
      <w:pPr>
        <w:rPr>
          <w:rFonts w:ascii="Arial" w:hAnsi="Arial" w:cs="Arial"/>
          <w:color w:val="000000"/>
        </w:rPr>
      </w:pPr>
    </w:p>
    <w:p w:rsidR="00854257" w:rsidRDefault="00854257" w:rsidP="00854257">
      <w:pPr>
        <w:rPr>
          <w:rFonts w:ascii="Arial" w:hAnsi="Arial" w:cs="Arial"/>
          <w:color w:val="000000"/>
        </w:rPr>
      </w:pPr>
      <w:r>
        <w:rPr>
          <w:rFonts w:ascii="Arial" w:hAnsi="Arial" w:cs="Arial"/>
          <w:color w:val="000000"/>
        </w:rPr>
        <w:t xml:space="preserve">And yet, this latest production by the Georgia Shakespeare summer festival makes the whole familiar </w:t>
      </w:r>
      <w:r w:rsidR="006F5F5D">
        <w:rPr>
          <w:rFonts w:ascii="Arial" w:hAnsi="Arial" w:cs="Arial"/>
          <w:color w:val="000000"/>
        </w:rPr>
        <w:t>trifle</w:t>
      </w:r>
      <w:r>
        <w:rPr>
          <w:rFonts w:ascii="Arial" w:hAnsi="Arial" w:cs="Arial"/>
          <w:color w:val="000000"/>
        </w:rPr>
        <w:t xml:space="preserve"> seem fresh and new.</w:t>
      </w:r>
    </w:p>
    <w:p w:rsidR="00257C6E" w:rsidRDefault="00257C6E" w:rsidP="00854257">
      <w:pPr>
        <w:rPr>
          <w:rFonts w:ascii="Arial" w:hAnsi="Arial" w:cs="Arial"/>
          <w:color w:val="000000"/>
        </w:rPr>
      </w:pPr>
    </w:p>
    <w:p w:rsidR="00257C6E" w:rsidRDefault="00257C6E" w:rsidP="00854257">
      <w:pPr>
        <w:rPr>
          <w:rFonts w:ascii="Arial" w:hAnsi="Arial" w:cs="Arial"/>
          <w:color w:val="000000"/>
        </w:rPr>
      </w:pPr>
      <w:r>
        <w:rPr>
          <w:rFonts w:ascii="Arial" w:hAnsi="Arial" w:cs="Arial"/>
          <w:color w:val="000000"/>
        </w:rPr>
        <w:t>Still, this will be a difficult production to describe, because so many of the tactics and ideas are, on the surface, silly and ridiculous and absurd.  Yet, through some magical June alchemy, it all comes together and works like, well, like a dream.</w:t>
      </w:r>
    </w:p>
    <w:p w:rsidR="00257C6E" w:rsidRDefault="00257C6E" w:rsidP="00854257">
      <w:pPr>
        <w:rPr>
          <w:rFonts w:ascii="Arial" w:hAnsi="Arial" w:cs="Arial"/>
          <w:color w:val="000000"/>
        </w:rPr>
      </w:pPr>
    </w:p>
    <w:p w:rsidR="00257C6E" w:rsidRDefault="00257C6E" w:rsidP="00854257">
      <w:pPr>
        <w:rPr>
          <w:rFonts w:ascii="Arial" w:hAnsi="Arial" w:cs="Arial"/>
          <w:color w:val="000000"/>
        </w:rPr>
      </w:pPr>
      <w:r>
        <w:rPr>
          <w:rFonts w:ascii="Arial" w:hAnsi="Arial" w:cs="Arial"/>
          <w:color w:val="000000"/>
        </w:rPr>
        <w:t>As we enter Oglethorpe’s Conant Arts Center, we are met with a cluttered and mundane backstage playing area.  Dress</w:t>
      </w:r>
      <w:r w:rsidR="006F5F5D">
        <w:rPr>
          <w:rFonts w:ascii="Arial" w:hAnsi="Arial" w:cs="Arial"/>
          <w:color w:val="000000"/>
        </w:rPr>
        <w:t>ing Room tables fight with cast-</w:t>
      </w:r>
      <w:r>
        <w:rPr>
          <w:rFonts w:ascii="Arial" w:hAnsi="Arial" w:cs="Arial"/>
          <w:color w:val="000000"/>
        </w:rPr>
        <w:t xml:space="preserve">off props and electrical equipment for space.  We are, firmly and resolutely, in a contemporary theatre, not a forest, not an Athenian palace, not a Shakespearean “Wooden O.”  Headsetted techies test lighting cues, stage managers sweep the floor, </w:t>
      </w:r>
      <w:r w:rsidR="00E80711">
        <w:rPr>
          <w:rFonts w:ascii="Arial" w:hAnsi="Arial" w:cs="Arial"/>
          <w:color w:val="000000"/>
        </w:rPr>
        <w:t>and actors</w:t>
      </w:r>
      <w:r>
        <w:rPr>
          <w:rFonts w:ascii="Arial" w:hAnsi="Arial" w:cs="Arial"/>
          <w:color w:val="000000"/>
        </w:rPr>
        <w:t xml:space="preserve"> warm up.  An actress is called forth to read a curtain speech, the first cue is called, and we’re off.</w:t>
      </w:r>
    </w:p>
    <w:p w:rsidR="00257C6E" w:rsidRDefault="00257C6E" w:rsidP="00854257">
      <w:pPr>
        <w:rPr>
          <w:rFonts w:ascii="Arial" w:hAnsi="Arial" w:cs="Arial"/>
          <w:color w:val="000000"/>
        </w:rPr>
      </w:pPr>
    </w:p>
    <w:p w:rsidR="00257C6E" w:rsidRDefault="00257C6E" w:rsidP="00854257">
      <w:pPr>
        <w:rPr>
          <w:rFonts w:ascii="Arial" w:hAnsi="Arial" w:cs="Arial"/>
          <w:color w:val="000000"/>
        </w:rPr>
      </w:pPr>
      <w:r>
        <w:rPr>
          <w:rFonts w:ascii="Arial" w:hAnsi="Arial" w:cs="Arial"/>
          <w:color w:val="000000"/>
        </w:rPr>
        <w:t>As if by magic, the playing space clut</w:t>
      </w:r>
      <w:r w:rsidR="006F5F5D">
        <w:rPr>
          <w:rFonts w:ascii="Arial" w:hAnsi="Arial" w:cs="Arial"/>
          <w:color w:val="000000"/>
        </w:rPr>
        <w:t>ter</w:t>
      </w:r>
      <w:r>
        <w:rPr>
          <w:rFonts w:ascii="Arial" w:hAnsi="Arial" w:cs="Arial"/>
          <w:color w:val="000000"/>
        </w:rPr>
        <w:t xml:space="preserve"> is silently whisked away, the lights transform the area, and we’re off in a world created by our imaginations.</w:t>
      </w:r>
    </w:p>
    <w:p w:rsidR="00257C6E" w:rsidRDefault="00257C6E" w:rsidP="00854257">
      <w:pPr>
        <w:rPr>
          <w:rFonts w:ascii="Arial" w:hAnsi="Arial" w:cs="Arial"/>
          <w:color w:val="000000"/>
        </w:rPr>
      </w:pPr>
    </w:p>
    <w:p w:rsidR="00257C6E" w:rsidRDefault="00257C6E" w:rsidP="00854257">
      <w:pPr>
        <w:rPr>
          <w:rFonts w:ascii="Arial" w:hAnsi="Arial" w:cs="Arial"/>
          <w:color w:val="000000"/>
        </w:rPr>
      </w:pPr>
      <w:r>
        <w:rPr>
          <w:rFonts w:ascii="Arial" w:hAnsi="Arial" w:cs="Arial"/>
          <w:color w:val="000000"/>
        </w:rPr>
        <w:t xml:space="preserve">This is the perfect way to start this story.  Let’s be honest here – we’re dealing with contrived historical plot tropes, with magical illusions, with fairies and sprites.  Can any realistic approach hope to match the world our imaginations can build </w:t>
      </w:r>
      <w:r w:rsidR="006F5F5D">
        <w:rPr>
          <w:rFonts w:ascii="Arial" w:hAnsi="Arial" w:cs="Arial"/>
          <w:color w:val="000000"/>
        </w:rPr>
        <w:t>when</w:t>
      </w:r>
      <w:r>
        <w:rPr>
          <w:rFonts w:ascii="Arial" w:hAnsi="Arial" w:cs="Arial"/>
          <w:color w:val="000000"/>
        </w:rPr>
        <w:t xml:space="preserve"> left to their own devices?  Once the production has established that we’re in a theatrical arena, that the players trust us to “fill in the blanks,” they can do just about anything.</w:t>
      </w:r>
    </w:p>
    <w:p w:rsidR="00257C6E" w:rsidRDefault="00257C6E" w:rsidP="00854257">
      <w:pPr>
        <w:rPr>
          <w:rFonts w:ascii="Arial" w:hAnsi="Arial" w:cs="Arial"/>
          <w:color w:val="000000"/>
        </w:rPr>
      </w:pPr>
    </w:p>
    <w:p w:rsidR="00884BD7" w:rsidRDefault="00257C6E" w:rsidP="00854257">
      <w:pPr>
        <w:rPr>
          <w:rFonts w:ascii="Arial" w:hAnsi="Arial" w:cs="Arial"/>
          <w:color w:val="000000"/>
        </w:rPr>
      </w:pPr>
      <w:r>
        <w:rPr>
          <w:rFonts w:ascii="Arial" w:hAnsi="Arial" w:cs="Arial"/>
          <w:color w:val="000000"/>
        </w:rPr>
        <w:t xml:space="preserve">And that’s exactly what </w:t>
      </w:r>
      <w:r w:rsidR="006F5F5D">
        <w:rPr>
          <w:rFonts w:ascii="Arial" w:hAnsi="Arial" w:cs="Arial"/>
          <w:color w:val="000000"/>
        </w:rPr>
        <w:t>they do</w:t>
      </w:r>
      <w:r>
        <w:rPr>
          <w:rFonts w:ascii="Arial" w:hAnsi="Arial" w:cs="Arial"/>
          <w:color w:val="000000"/>
        </w:rPr>
        <w:t>.  Stiff-collared Jacobean costume</w:t>
      </w:r>
      <w:r w:rsidR="00E80711">
        <w:rPr>
          <w:rFonts w:ascii="Arial" w:hAnsi="Arial" w:cs="Arial"/>
          <w:color w:val="000000"/>
        </w:rPr>
        <w:t>s</w:t>
      </w:r>
      <w:r>
        <w:rPr>
          <w:rFonts w:ascii="Arial" w:hAnsi="Arial" w:cs="Arial"/>
          <w:color w:val="000000"/>
        </w:rPr>
        <w:t xml:space="preserve"> </w:t>
      </w:r>
      <w:r w:rsidR="00E80711">
        <w:rPr>
          <w:rFonts w:ascii="Arial" w:hAnsi="Arial" w:cs="Arial"/>
          <w:color w:val="000000"/>
        </w:rPr>
        <w:t>are</w:t>
      </w:r>
      <w:r>
        <w:rPr>
          <w:rFonts w:ascii="Arial" w:hAnsi="Arial" w:cs="Arial"/>
          <w:color w:val="000000"/>
        </w:rPr>
        <w:t xml:space="preserve"> quickly disca</w:t>
      </w:r>
      <w:r w:rsidR="00884BD7">
        <w:rPr>
          <w:rFonts w:ascii="Arial" w:hAnsi="Arial" w:cs="Arial"/>
          <w:color w:val="000000"/>
        </w:rPr>
        <w:t>rded (for no reason that I could</w:t>
      </w:r>
      <w:r>
        <w:rPr>
          <w:rFonts w:ascii="Arial" w:hAnsi="Arial" w:cs="Arial"/>
          <w:color w:val="000000"/>
        </w:rPr>
        <w:t xml:space="preserve"> discern) and the lovers are off to frolic (</w:t>
      </w:r>
      <w:r w:rsidR="00DB22D6">
        <w:rPr>
          <w:rFonts w:ascii="Arial" w:hAnsi="Arial" w:cs="Arial"/>
          <w:color w:val="000000"/>
        </w:rPr>
        <w:t>chastely</w:t>
      </w:r>
      <w:r>
        <w:rPr>
          <w:rFonts w:ascii="Arial" w:hAnsi="Arial" w:cs="Arial"/>
          <w:color w:val="000000"/>
        </w:rPr>
        <w:t>) in their underwear.  Workers in modern coveralls pop out of laundry baskets to rehearse their play.  The king and queen of the fairies float over the entire stage, covering miles of real estate without taking a step under their own power.</w:t>
      </w:r>
      <w:r w:rsidR="00884BD7">
        <w:rPr>
          <w:rFonts w:ascii="Arial" w:hAnsi="Arial" w:cs="Arial"/>
          <w:color w:val="000000"/>
        </w:rPr>
        <w:t xml:space="preserve"> (Kudos for almost-silent casters!)  Office chairs turn into, well, I’m not sure what they turn into, but in my mind’s eye, they let the lovers roll over hill and dale, floating unrestrained, powered only by their passions that change as easily as an office chair rolls.</w:t>
      </w:r>
      <w:r w:rsidR="006F5F5D">
        <w:rPr>
          <w:rFonts w:ascii="Arial" w:hAnsi="Arial" w:cs="Arial"/>
          <w:color w:val="000000"/>
        </w:rPr>
        <w:t xml:space="preserve">  The stage and all the space above it are soon filled with running and rolling, flying and floating</w:t>
      </w:r>
      <w:r w:rsidR="00DB22D6">
        <w:rPr>
          <w:rFonts w:ascii="Arial" w:hAnsi="Arial" w:cs="Arial"/>
          <w:color w:val="000000"/>
        </w:rPr>
        <w:t>,</w:t>
      </w:r>
      <w:r w:rsidR="006F5F5D">
        <w:rPr>
          <w:rFonts w:ascii="Arial" w:hAnsi="Arial" w:cs="Arial"/>
          <w:color w:val="000000"/>
        </w:rPr>
        <w:t xml:space="preserve"> fairies and lovers and dreamers.</w:t>
      </w:r>
    </w:p>
    <w:p w:rsidR="00884BD7" w:rsidRDefault="00884BD7" w:rsidP="00854257">
      <w:pPr>
        <w:rPr>
          <w:rFonts w:ascii="Arial" w:hAnsi="Arial" w:cs="Arial"/>
          <w:color w:val="000000"/>
        </w:rPr>
      </w:pPr>
    </w:p>
    <w:p w:rsidR="00884BD7" w:rsidRDefault="00884BD7" w:rsidP="00854257">
      <w:pPr>
        <w:rPr>
          <w:rFonts w:ascii="Arial" w:hAnsi="Arial" w:cs="Arial"/>
          <w:color w:val="000000"/>
        </w:rPr>
      </w:pPr>
      <w:r>
        <w:rPr>
          <w:rFonts w:ascii="Arial" w:hAnsi="Arial" w:cs="Arial"/>
          <w:color w:val="000000"/>
        </w:rPr>
        <w:t>And an energetic (and vaguely priapic) Puck prounces about like a pinball in heat (why walk when he can leap!).</w:t>
      </w:r>
    </w:p>
    <w:p w:rsidR="00884BD7" w:rsidRDefault="00884BD7" w:rsidP="00854257">
      <w:pPr>
        <w:rPr>
          <w:rFonts w:ascii="Arial" w:hAnsi="Arial" w:cs="Arial"/>
          <w:color w:val="000000"/>
        </w:rPr>
      </w:pPr>
    </w:p>
    <w:p w:rsidR="00884BD7" w:rsidRDefault="00884BD7" w:rsidP="00854257">
      <w:pPr>
        <w:rPr>
          <w:rFonts w:ascii="Arial" w:hAnsi="Arial" w:cs="Arial"/>
          <w:color w:val="000000"/>
        </w:rPr>
      </w:pPr>
      <w:r>
        <w:rPr>
          <w:rFonts w:ascii="Arial" w:hAnsi="Arial" w:cs="Arial"/>
          <w:color w:val="000000"/>
        </w:rPr>
        <w:t xml:space="preserve">Unlike the Tavern’s current (and unnamed) excursion into the ridiculous, this production embraces the silly and absurd with a child’s giddy fervor, not forgetting that a sense of humor and a sense of human </w:t>
      </w:r>
      <w:r w:rsidR="00E80711">
        <w:rPr>
          <w:rFonts w:ascii="Arial" w:hAnsi="Arial" w:cs="Arial"/>
          <w:color w:val="000000"/>
        </w:rPr>
        <w:t>are</w:t>
      </w:r>
      <w:r>
        <w:rPr>
          <w:rFonts w:ascii="Arial" w:hAnsi="Arial" w:cs="Arial"/>
          <w:color w:val="000000"/>
        </w:rPr>
        <w:t xml:space="preserve"> needed to make it work.  This is ridiculousness that is actually funny, that uses bits and schtick with abandon, but that grounds it all in honest human emotion.  This is ridiculousness that truly appeals to the imagination, that recognizes that there are no “shortcuts” to the funny-bone.</w:t>
      </w:r>
    </w:p>
    <w:p w:rsidR="00884BD7" w:rsidRDefault="00884BD7" w:rsidP="00854257">
      <w:pPr>
        <w:rPr>
          <w:rFonts w:ascii="Arial" w:hAnsi="Arial" w:cs="Arial"/>
          <w:color w:val="000000"/>
        </w:rPr>
      </w:pPr>
    </w:p>
    <w:p w:rsidR="00884BD7" w:rsidRDefault="00884BD7" w:rsidP="00854257">
      <w:pPr>
        <w:rPr>
          <w:rFonts w:ascii="Arial" w:hAnsi="Arial" w:cs="Arial"/>
          <w:color w:val="000000"/>
        </w:rPr>
      </w:pPr>
      <w:r>
        <w:rPr>
          <w:rFonts w:ascii="Arial" w:hAnsi="Arial" w:cs="Arial"/>
          <w:color w:val="000000"/>
        </w:rPr>
        <w:t xml:space="preserve">If this production’s Hermia starts out as blandly ineffective, not allowing her voice to rise </w:t>
      </w:r>
      <w:r w:rsidR="00E80711">
        <w:rPr>
          <w:rFonts w:ascii="Arial" w:hAnsi="Arial" w:cs="Arial"/>
          <w:color w:val="000000"/>
        </w:rPr>
        <w:t xml:space="preserve">above </w:t>
      </w:r>
      <w:r>
        <w:rPr>
          <w:rFonts w:ascii="Arial" w:hAnsi="Arial" w:cs="Arial"/>
          <w:color w:val="000000"/>
        </w:rPr>
        <w:t>a barely discernible mushmouth mumble, it’s really the only weak spot in the cast, and, once the lovers roll into the forest, she finds her stride and energy.  The Kincaids (Mark and Tess) imbue the older couple</w:t>
      </w:r>
      <w:r w:rsidR="006F5F5D">
        <w:rPr>
          <w:rFonts w:ascii="Arial" w:hAnsi="Arial" w:cs="Arial"/>
          <w:color w:val="000000"/>
        </w:rPr>
        <w:t>s</w:t>
      </w:r>
      <w:r>
        <w:rPr>
          <w:rFonts w:ascii="Arial" w:hAnsi="Arial" w:cs="Arial"/>
          <w:color w:val="000000"/>
        </w:rPr>
        <w:t xml:space="preserve"> (Theseus and Hippolyta, Oberon and Titania) with </w:t>
      </w:r>
      <w:r w:rsidR="00E80711">
        <w:rPr>
          <w:rFonts w:ascii="Arial" w:hAnsi="Arial" w:cs="Arial"/>
          <w:color w:val="000000"/>
        </w:rPr>
        <w:t>a comfortable familiarity that underscores</w:t>
      </w:r>
      <w:r w:rsidR="006F5F5D">
        <w:rPr>
          <w:rFonts w:ascii="Arial" w:hAnsi="Arial" w:cs="Arial"/>
          <w:color w:val="000000"/>
        </w:rPr>
        <w:t xml:space="preserve"> their bickering with a</w:t>
      </w:r>
      <w:r>
        <w:rPr>
          <w:rFonts w:ascii="Arial" w:hAnsi="Arial" w:cs="Arial"/>
          <w:color w:val="000000"/>
        </w:rPr>
        <w:t xml:space="preserve"> real sense of connection.  </w:t>
      </w:r>
      <w:r w:rsidR="00D01F9E">
        <w:rPr>
          <w:rFonts w:ascii="Arial" w:hAnsi="Arial" w:cs="Arial"/>
          <w:color w:val="000000"/>
        </w:rPr>
        <w:t>Joe Knezevich and Daniel May give Lysander and Demetrius a maturity of demeanor that sets off nicely an immaturity of action.  And, as Helena, Allison Corke is a revelation, a r</w:t>
      </w:r>
      <w:r w:rsidR="006F5F5D">
        <w:rPr>
          <w:rFonts w:ascii="Arial" w:hAnsi="Arial" w:cs="Arial"/>
          <w:color w:val="000000"/>
        </w:rPr>
        <w:t>ed-headed dynamo who commands t</w:t>
      </w:r>
      <w:r w:rsidR="00D01F9E">
        <w:rPr>
          <w:rFonts w:ascii="Arial" w:hAnsi="Arial" w:cs="Arial"/>
          <w:color w:val="000000"/>
        </w:rPr>
        <w:t>he stage from her first entrance, using the character’s sulkiness more as a weapon than as a character trait.  This is a Helena truly deserving the combined affection of the fairy kingdom and their drug-addled Athenian dupes.</w:t>
      </w:r>
    </w:p>
    <w:p w:rsidR="00D01F9E" w:rsidRDefault="00D01F9E" w:rsidP="00854257">
      <w:pPr>
        <w:rPr>
          <w:rFonts w:ascii="Arial" w:hAnsi="Arial" w:cs="Arial"/>
          <w:color w:val="000000"/>
        </w:rPr>
      </w:pPr>
    </w:p>
    <w:p w:rsidR="00D01F9E" w:rsidRDefault="00D01F9E" w:rsidP="00854257">
      <w:pPr>
        <w:rPr>
          <w:rFonts w:ascii="Arial" w:hAnsi="Arial" w:cs="Arial"/>
          <w:color w:val="000000"/>
        </w:rPr>
      </w:pPr>
      <w:r>
        <w:rPr>
          <w:rFonts w:ascii="Arial" w:hAnsi="Arial" w:cs="Arial"/>
          <w:color w:val="000000"/>
        </w:rPr>
        <w:t xml:space="preserve">But, as usual, it is the Rude Mechanicals who are the comedic backbone of this production.  Chris Kayser’s Bottom is </w:t>
      </w:r>
      <w:r w:rsidR="006F5F5D">
        <w:rPr>
          <w:rFonts w:ascii="Arial" w:hAnsi="Arial" w:cs="Arial"/>
          <w:color w:val="000000"/>
        </w:rPr>
        <w:t>a work of hayseed art</w:t>
      </w:r>
      <w:r>
        <w:rPr>
          <w:rFonts w:ascii="Arial" w:hAnsi="Arial" w:cs="Arial"/>
          <w:color w:val="000000"/>
        </w:rPr>
        <w:t>, a prancing, braying force of nature not afraid to go out on the most precarious director’s whim for a laugh.  No matter what sort of silliness i</w:t>
      </w:r>
      <w:r w:rsidR="006F5F5D">
        <w:rPr>
          <w:rFonts w:ascii="Arial" w:hAnsi="Arial" w:cs="Arial"/>
          <w:color w:val="000000"/>
        </w:rPr>
        <w:t>s</w:t>
      </w:r>
      <w:r>
        <w:rPr>
          <w:rFonts w:ascii="Arial" w:hAnsi="Arial" w:cs="Arial"/>
          <w:color w:val="000000"/>
        </w:rPr>
        <w:t xml:space="preserve"> practiced on him by Puck</w:t>
      </w:r>
      <w:r w:rsidR="006F5F5D">
        <w:rPr>
          <w:rFonts w:ascii="Arial" w:hAnsi="Arial" w:cs="Arial"/>
          <w:color w:val="000000"/>
        </w:rPr>
        <w:t>,</w:t>
      </w:r>
      <w:r>
        <w:rPr>
          <w:rFonts w:ascii="Arial" w:hAnsi="Arial" w:cs="Arial"/>
          <w:color w:val="000000"/>
        </w:rPr>
        <w:t xml:space="preserve"> Oberon</w:t>
      </w:r>
      <w:r w:rsidR="006F5F5D">
        <w:rPr>
          <w:rFonts w:ascii="Arial" w:hAnsi="Arial" w:cs="Arial"/>
          <w:color w:val="000000"/>
        </w:rPr>
        <w:t>,</w:t>
      </w:r>
      <w:r>
        <w:rPr>
          <w:rFonts w:ascii="Arial" w:hAnsi="Arial" w:cs="Arial"/>
          <w:color w:val="000000"/>
        </w:rPr>
        <w:t xml:space="preserve"> and production director John Dillon, he remains, at bottom, Bottom.  He is quite ably matched by Neal Ghant’s cigarette-chewing gruff and manly Flute, by Chris Ensweiler’s officiously toadying Quince, by Tim McDonough’s stout and wall-like Snout, and by the gentle purring of Brian Harrison’s Snug (as in </w:t>
      </w:r>
      <w:r w:rsidR="006F5F5D">
        <w:rPr>
          <w:rFonts w:ascii="Arial" w:hAnsi="Arial" w:cs="Arial"/>
          <w:color w:val="000000"/>
        </w:rPr>
        <w:t>“</w:t>
      </w:r>
      <w:r>
        <w:rPr>
          <w:rFonts w:ascii="Arial" w:hAnsi="Arial" w:cs="Arial"/>
          <w:color w:val="000000"/>
        </w:rPr>
        <w:t>comfortably snug as a bug</w:t>
      </w:r>
      <w:r w:rsidR="006F5F5D">
        <w:rPr>
          <w:rFonts w:ascii="Arial" w:hAnsi="Arial" w:cs="Arial"/>
          <w:color w:val="000000"/>
        </w:rPr>
        <w:t>”</w:t>
      </w:r>
      <w:r>
        <w:rPr>
          <w:rFonts w:ascii="Arial" w:hAnsi="Arial" w:cs="Arial"/>
          <w:color w:val="000000"/>
        </w:rPr>
        <w:t xml:space="preserve">).  </w:t>
      </w:r>
      <w:r w:rsidR="006F5F5D">
        <w:rPr>
          <w:rFonts w:ascii="Arial" w:hAnsi="Arial" w:cs="Arial"/>
          <w:color w:val="000000"/>
        </w:rPr>
        <w:t>And, a</w:t>
      </w:r>
      <w:r>
        <w:rPr>
          <w:rFonts w:ascii="Arial" w:hAnsi="Arial" w:cs="Arial"/>
          <w:color w:val="000000"/>
        </w:rPr>
        <w:t xml:space="preserve">s usual, the final “Pyramus and Thisby” exercise in excess </w:t>
      </w:r>
      <w:r w:rsidR="00DB22D6" w:rsidRPr="00DB22D6">
        <w:rPr>
          <w:rFonts w:ascii="Arial" w:hAnsi="Arial" w:cs="Arial"/>
          <w:color w:val="000000"/>
        </w:rPr>
        <w:t xml:space="preserve">incompetence </w:t>
      </w:r>
      <w:r>
        <w:rPr>
          <w:rFonts w:ascii="Arial" w:hAnsi="Arial" w:cs="Arial"/>
          <w:color w:val="000000"/>
        </w:rPr>
        <w:t>elicits guffaws and snorts from the audience, and provides even more comic invention than I’m used to seeing in this sequence.</w:t>
      </w:r>
    </w:p>
    <w:p w:rsidR="00D01F9E" w:rsidRDefault="00D01F9E" w:rsidP="00854257">
      <w:pPr>
        <w:rPr>
          <w:rFonts w:ascii="Arial" w:hAnsi="Arial" w:cs="Arial"/>
          <w:color w:val="000000"/>
        </w:rPr>
      </w:pPr>
    </w:p>
    <w:p w:rsidR="00D01F9E" w:rsidRDefault="00D01F9E" w:rsidP="00854257">
      <w:pPr>
        <w:rPr>
          <w:rFonts w:ascii="Arial" w:hAnsi="Arial" w:cs="Arial"/>
          <w:color w:val="000000"/>
        </w:rPr>
      </w:pPr>
      <w:r>
        <w:rPr>
          <w:rFonts w:ascii="Arial" w:hAnsi="Arial" w:cs="Arial"/>
          <w:color w:val="000000"/>
        </w:rPr>
        <w:t>Klimchak’s percussion-centric score (played by all the cast), sets the moods marvelously, Mr. Dillon directs his players at a brisk (but not too breathless) pace, the backstage set morphs</w:t>
      </w:r>
      <w:r w:rsidR="006F5F5D">
        <w:rPr>
          <w:rFonts w:ascii="Arial" w:hAnsi="Arial" w:cs="Arial"/>
          <w:color w:val="000000"/>
        </w:rPr>
        <w:t xml:space="preserve"> into whatever our imaginations want it to be, and the cast tackles Shakespeare’s familiar lines with gusto and (after the first scene) energetic precision.</w:t>
      </w:r>
      <w:r w:rsidR="00E80711">
        <w:rPr>
          <w:rFonts w:ascii="Arial" w:hAnsi="Arial" w:cs="Arial"/>
          <w:color w:val="000000"/>
        </w:rPr>
        <w:t>**</w:t>
      </w:r>
      <w:r w:rsidR="006F5F5D">
        <w:rPr>
          <w:rFonts w:ascii="Arial" w:hAnsi="Arial" w:cs="Arial"/>
          <w:color w:val="000000"/>
        </w:rPr>
        <w:t xml:space="preserve">  </w:t>
      </w:r>
    </w:p>
    <w:p w:rsidR="006F5F5D" w:rsidRDefault="006F5F5D" w:rsidP="00854257">
      <w:pPr>
        <w:rPr>
          <w:rFonts w:ascii="Arial" w:hAnsi="Arial" w:cs="Arial"/>
          <w:color w:val="000000"/>
        </w:rPr>
      </w:pPr>
    </w:p>
    <w:p w:rsidR="006F5F5D" w:rsidRDefault="006F5F5D" w:rsidP="00854257">
      <w:pPr>
        <w:rPr>
          <w:rFonts w:ascii="Arial" w:hAnsi="Arial" w:cs="Arial"/>
          <w:color w:val="000000"/>
        </w:rPr>
      </w:pPr>
      <w:r>
        <w:rPr>
          <w:rFonts w:ascii="Arial" w:hAnsi="Arial" w:cs="Arial"/>
          <w:color w:val="000000"/>
        </w:rPr>
        <w:t>This is, indeed, a “Dream” well-met by moonlight, and one from which it’s a bit of a shock to wake for that mundane commute home.</w:t>
      </w:r>
    </w:p>
    <w:p w:rsidR="006F5F5D" w:rsidRDefault="006F5F5D" w:rsidP="00854257">
      <w:pPr>
        <w:rPr>
          <w:rFonts w:ascii="Arial" w:hAnsi="Arial" w:cs="Arial"/>
          <w:color w:val="000000"/>
        </w:rPr>
      </w:pPr>
    </w:p>
    <w:p w:rsidR="006F5F5D" w:rsidRDefault="006F5F5D" w:rsidP="00854257">
      <w:pPr>
        <w:rPr>
          <w:rFonts w:ascii="Arial" w:hAnsi="Arial" w:cs="Arial"/>
          <w:color w:val="000000"/>
        </w:rPr>
      </w:pPr>
      <w:r>
        <w:rPr>
          <w:rFonts w:ascii="Arial" w:hAnsi="Arial" w:cs="Arial"/>
          <w:color w:val="000000"/>
        </w:rPr>
        <w:t xml:space="preserve">It’s a marvelous start to what promises to be a </w:t>
      </w:r>
      <w:r w:rsidR="00DB22D6">
        <w:rPr>
          <w:rFonts w:ascii="Arial" w:hAnsi="Arial" w:cs="Arial"/>
          <w:color w:val="000000"/>
        </w:rPr>
        <w:t>dream of a</w:t>
      </w:r>
      <w:r>
        <w:rPr>
          <w:rFonts w:ascii="Arial" w:hAnsi="Arial" w:cs="Arial"/>
          <w:color w:val="000000"/>
        </w:rPr>
        <w:t xml:space="preserve"> summer season at Oglethorpe.  </w:t>
      </w:r>
    </w:p>
    <w:p w:rsidR="006F5F5D" w:rsidRDefault="006F5F5D" w:rsidP="006F5F5D">
      <w:pPr>
        <w:rPr>
          <w:rFonts w:ascii="Arial" w:hAnsi="Arial"/>
          <w:color w:val="000000"/>
        </w:rPr>
      </w:pPr>
    </w:p>
    <w:p w:rsidR="006F5F5D" w:rsidRDefault="006F5F5D" w:rsidP="006F5F5D">
      <w:pPr>
        <w:ind w:firstLine="720"/>
        <w:rPr>
          <w:rFonts w:ascii="Arial" w:hAnsi="Arial" w:cs="Arial"/>
          <w:color w:val="000000"/>
        </w:rPr>
      </w:pPr>
      <w:r>
        <w:rPr>
          <w:rFonts w:ascii="Arial" w:hAnsi="Arial" w:cs="Arial"/>
          <w:color w:val="000000"/>
        </w:rPr>
        <w:t>-- Brad Rudy (</w:t>
      </w:r>
      <w:hyperlink r:id="rId42" w:history="1">
        <w:r>
          <w:rPr>
            <w:rStyle w:val="Hyperlink"/>
            <w:rFonts w:ascii="Arial" w:hAnsi="Arial" w:cs="Arial"/>
          </w:rPr>
          <w:t>BKRudy@aol.com</w:t>
        </w:r>
      </w:hyperlink>
      <w:r>
        <w:rPr>
          <w:rFonts w:ascii="Arial" w:hAnsi="Arial" w:cs="Arial"/>
          <w:color w:val="000000"/>
        </w:rPr>
        <w:t>)</w:t>
      </w:r>
    </w:p>
    <w:p w:rsidR="006F5F5D" w:rsidRDefault="006F5F5D" w:rsidP="006F5F5D">
      <w:pPr>
        <w:rPr>
          <w:rFonts w:ascii="Arial" w:hAnsi="Arial" w:cs="Arial"/>
          <w:color w:val="000000"/>
        </w:rPr>
      </w:pPr>
    </w:p>
    <w:p w:rsidR="00E80711" w:rsidRDefault="00E80711" w:rsidP="00854257">
      <w:pPr>
        <w:rPr>
          <w:rFonts w:ascii="Arial" w:hAnsi="Arial" w:cs="Arial"/>
          <w:color w:val="000000"/>
        </w:rPr>
      </w:pPr>
      <w:r>
        <w:rPr>
          <w:rFonts w:ascii="Arial" w:hAnsi="Arial" w:cs="Arial"/>
          <w:color w:val="000000"/>
        </w:rPr>
        <w:t>**Was it my imagination, or did Michael Bradley Cohen’s buff and energetic Puck actually drop the “Lord, what fools these mortals be!” line?  There were some nice edits in the script (not really starving for Starveling, if you catch my drift), but this one seems odd.</w:t>
      </w:r>
    </w:p>
    <w:p w:rsidR="00E80711" w:rsidRDefault="00E80711" w:rsidP="00854257">
      <w:pPr>
        <w:rPr>
          <w:rFonts w:ascii="Arial" w:hAnsi="Arial" w:cs="Arial"/>
          <w:color w:val="000000"/>
        </w:rPr>
      </w:pPr>
    </w:p>
    <w:p w:rsidR="006F5F5D" w:rsidRDefault="006F5F5D" w:rsidP="00854257">
      <w:pPr>
        <w:rPr>
          <w:rFonts w:ascii="Arial" w:hAnsi="Arial" w:cs="Arial"/>
          <w:color w:val="000000"/>
        </w:rPr>
      </w:pPr>
      <w:r>
        <w:rPr>
          <w:rFonts w:ascii="Arial" w:hAnsi="Arial" w:cs="Arial"/>
          <w:color w:val="000000"/>
        </w:rPr>
        <w:t>By the way, if, in your nocturnal sylvan wanderings, someone with a snout should offer you directions, just say “No!”</w:t>
      </w:r>
    </w:p>
    <w:p w:rsidR="00D01F9E" w:rsidRDefault="00D01F9E" w:rsidP="00854257">
      <w:pPr>
        <w:rPr>
          <w:rFonts w:ascii="Arial" w:hAnsi="Arial" w:cs="Arial"/>
          <w:color w:val="000000"/>
        </w:rPr>
      </w:pPr>
    </w:p>
    <w:p w:rsidR="00D01F9E" w:rsidRDefault="00D01F9E" w:rsidP="00854257">
      <w:pPr>
        <w:rPr>
          <w:rFonts w:ascii="Arial" w:hAnsi="Arial" w:cs="Arial"/>
          <w:color w:val="000000"/>
        </w:rPr>
      </w:pPr>
    </w:p>
    <w:p w:rsidR="009826D3" w:rsidRDefault="002924C1" w:rsidP="009826D3">
      <w:pPr>
        <w:pStyle w:val="Heading4"/>
        <w:rPr>
          <w:color w:val="000000"/>
        </w:rPr>
      </w:pPr>
      <w:r>
        <w:rPr>
          <w:rFonts w:cs="Arial"/>
          <w:color w:val="000000"/>
        </w:rPr>
        <w:br w:type="page"/>
      </w:r>
      <w:r w:rsidR="009826D3" w:rsidRPr="00E41860">
        <w:rPr>
          <w:rFonts w:cs="Arial"/>
          <w:szCs w:val="24"/>
        </w:rPr>
        <w:t>6/</w:t>
      </w:r>
      <w:r w:rsidR="009826D3">
        <w:rPr>
          <w:rFonts w:cs="Arial"/>
          <w:szCs w:val="24"/>
        </w:rPr>
        <w:t>17</w:t>
      </w:r>
      <w:r w:rsidR="009826D3" w:rsidRPr="00E41860">
        <w:rPr>
          <w:rFonts w:cs="Arial"/>
          <w:szCs w:val="24"/>
        </w:rPr>
        <w:t>/2009</w:t>
      </w:r>
      <w:r w:rsidR="009826D3" w:rsidRPr="00E41860">
        <w:rPr>
          <w:rFonts w:cs="Arial"/>
          <w:szCs w:val="24"/>
        </w:rPr>
        <w:tab/>
      </w:r>
      <w:r w:rsidR="009826D3">
        <w:rPr>
          <w:color w:val="000000"/>
          <w:szCs w:val="24"/>
        </w:rPr>
        <w:t>“CHESS” IN CONCERT</w:t>
      </w:r>
      <w:r w:rsidR="009826D3">
        <w:rPr>
          <w:color w:val="000000"/>
          <w:szCs w:val="24"/>
        </w:rPr>
        <w:tab/>
      </w:r>
      <w:r w:rsidR="009826D3">
        <w:rPr>
          <w:color w:val="000000"/>
          <w:szCs w:val="24"/>
        </w:rPr>
        <w:tab/>
      </w:r>
      <w:r w:rsidR="009826D3">
        <w:rPr>
          <w:color w:val="000000"/>
          <w:szCs w:val="24"/>
        </w:rPr>
        <w:tab/>
      </w:r>
      <w:r w:rsidR="009826D3">
        <w:rPr>
          <w:color w:val="000000"/>
        </w:rPr>
        <w:t>PBS Great Performances</w:t>
      </w:r>
    </w:p>
    <w:p w:rsidR="009826D3" w:rsidRDefault="009826D3" w:rsidP="009826D3">
      <w:pPr>
        <w:rPr>
          <w:rFonts w:eastAsia="Calibri"/>
        </w:rPr>
      </w:pPr>
      <w:r>
        <w:t xml:space="preserve">                                </w:t>
      </w:r>
    </w:p>
    <w:p w:rsidR="009826D3" w:rsidRDefault="009826D3" w:rsidP="009826D3">
      <w:pPr>
        <w:rPr>
          <w:rFonts w:ascii="Arial" w:hAnsi="Arial" w:cs="Arial"/>
          <w:b/>
          <w:bCs/>
          <w:color w:val="000000"/>
          <w:sz w:val="26"/>
          <w:szCs w:val="26"/>
        </w:rPr>
      </w:pPr>
      <w:r>
        <w:rPr>
          <w:rFonts w:ascii="Arial" w:hAnsi="Arial" w:cs="Arial"/>
          <w:color w:val="000000"/>
        </w:rPr>
        <w:t>WORK IN PROGRESS</w:t>
      </w:r>
      <w:r>
        <w:rPr>
          <w:rFonts w:ascii="Arial" w:hAnsi="Arial" w:cs="Arial"/>
          <w:color w:val="000000"/>
        </w:rPr>
        <w:br/>
        <w:t xml:space="preserve">  </w:t>
      </w:r>
      <w:r>
        <w:rPr>
          <w:rFonts w:ascii="Arial" w:hAnsi="Arial" w:cs="Arial"/>
          <w:color w:val="000000"/>
        </w:rPr>
        <w:br/>
      </w:r>
      <w:r>
        <w:rPr>
          <w:rFonts w:ascii="Arial" w:hAnsi="Arial" w:cs="Arial"/>
          <w:b/>
          <w:bCs/>
          <w:sz w:val="26"/>
          <w:szCs w:val="26"/>
        </w:rPr>
        <w:t>***</w:t>
      </w:r>
      <w:r>
        <w:rPr>
          <w:rFonts w:ascii="Arial" w:hAnsi="Arial"/>
          <w:b/>
          <w:snapToGrid w:val="0"/>
          <w:sz w:val="26"/>
        </w:rPr>
        <w:t xml:space="preserve"> </w:t>
      </w:r>
      <w:r>
        <w:rPr>
          <w:rFonts w:ascii="Arial" w:hAnsi="Arial" w:cs="Arial"/>
          <w:b/>
          <w:bCs/>
          <w:sz w:val="26"/>
          <w:szCs w:val="26"/>
        </w:rPr>
        <w:t xml:space="preserve">  ( C )</w:t>
      </w:r>
      <w:r>
        <w:rPr>
          <w:rFonts w:ascii="Arial" w:hAnsi="Arial" w:cs="Arial"/>
          <w:b/>
          <w:bCs/>
          <w:snapToGrid w:val="0"/>
          <w:sz w:val="26"/>
          <w:szCs w:val="26"/>
        </w:rPr>
        <w:t xml:space="preserve"> </w:t>
      </w:r>
    </w:p>
    <w:p w:rsidR="009826D3" w:rsidRDefault="009826D3" w:rsidP="009826D3">
      <w:pPr>
        <w:pStyle w:val="Preformatted"/>
        <w:rPr>
          <w:rFonts w:ascii="Arial" w:hAnsi="Arial" w:cs="Arial"/>
        </w:rPr>
      </w:pPr>
    </w:p>
    <w:p w:rsidR="00437EA6" w:rsidRDefault="00437EA6" w:rsidP="00437EA6">
      <w:pPr>
        <w:rPr>
          <w:rFonts w:ascii="Arial" w:hAnsi="Arial" w:cs="Arial"/>
          <w:color w:val="000000"/>
        </w:rPr>
      </w:pPr>
      <w:r>
        <w:rPr>
          <w:rFonts w:ascii="Arial" w:hAnsi="Arial" w:cs="Arial"/>
          <w:color w:val="000000"/>
        </w:rPr>
        <w:t>Lyricist Tim Rice opens the recent PBS Broadcast of his “Chess” in Concert adaptation by telling us that he has been working on it for twenty-five years, and, maybe, this time, he got it right.</w:t>
      </w:r>
    </w:p>
    <w:p w:rsidR="00437EA6" w:rsidRDefault="00437EA6" w:rsidP="00437EA6">
      <w:pPr>
        <w:rPr>
          <w:rFonts w:ascii="Arial" w:hAnsi="Arial" w:cs="Arial"/>
          <w:color w:val="000000"/>
        </w:rPr>
      </w:pPr>
    </w:p>
    <w:p w:rsidR="00437EA6" w:rsidRDefault="00437EA6" w:rsidP="00437EA6">
      <w:pPr>
        <w:rPr>
          <w:rFonts w:ascii="Arial" w:hAnsi="Arial" w:cs="Arial"/>
          <w:color w:val="000000"/>
        </w:rPr>
      </w:pPr>
      <w:r>
        <w:rPr>
          <w:rFonts w:ascii="Arial" w:hAnsi="Arial" w:cs="Arial"/>
          <w:color w:val="000000"/>
        </w:rPr>
        <w:t>Well, yes and no.</w:t>
      </w:r>
    </w:p>
    <w:p w:rsidR="00437EA6" w:rsidRDefault="00437EA6" w:rsidP="00437EA6">
      <w:pPr>
        <w:rPr>
          <w:rFonts w:ascii="Arial" w:hAnsi="Arial" w:cs="Arial"/>
          <w:color w:val="000000"/>
        </w:rPr>
      </w:pPr>
    </w:p>
    <w:p w:rsidR="00437EA6" w:rsidRDefault="00437EA6" w:rsidP="00437EA6">
      <w:pPr>
        <w:rPr>
          <w:rFonts w:ascii="Arial" w:hAnsi="Arial" w:cs="Arial"/>
          <w:color w:val="000000"/>
        </w:rPr>
      </w:pPr>
      <w:r>
        <w:rPr>
          <w:rFonts w:ascii="Arial" w:hAnsi="Arial" w:cs="Arial"/>
          <w:color w:val="000000"/>
        </w:rPr>
        <w:t xml:space="preserve">World events have certainly passed this piece by – can Cold War political brinksmanship hold the attention of a contemporary audience?  Could it, perhaps, work as a period piece curiosity?  Since I have found prior versions colder than a Russian Embrace, I may be the wrong person to ask.  I always thought that “Chess” was a triumph of musical craftsmanship over compelling storytelling.  After all, chess as a metaphor for politics and love has to be a thematic trope </w:t>
      </w:r>
      <w:r w:rsidR="008D15FE">
        <w:rPr>
          <w:rFonts w:ascii="Arial" w:hAnsi="Arial" w:cs="Arial"/>
          <w:color w:val="000000"/>
        </w:rPr>
        <w:t>as old as</w:t>
      </w:r>
      <w:r>
        <w:rPr>
          <w:rFonts w:ascii="Arial" w:hAnsi="Arial" w:cs="Arial"/>
          <w:color w:val="000000"/>
        </w:rPr>
        <w:t xml:space="preserve"> chess itself.  </w:t>
      </w:r>
    </w:p>
    <w:p w:rsidR="00437EA6" w:rsidRDefault="00437EA6" w:rsidP="00437EA6">
      <w:pPr>
        <w:rPr>
          <w:rFonts w:ascii="Arial" w:hAnsi="Arial" w:cs="Arial"/>
          <w:color w:val="000000"/>
        </w:rPr>
      </w:pPr>
    </w:p>
    <w:p w:rsidR="00437EA6" w:rsidRDefault="00437EA6" w:rsidP="00437EA6">
      <w:pPr>
        <w:rPr>
          <w:rFonts w:ascii="Arial" w:hAnsi="Arial" w:cs="Arial"/>
          <w:color w:val="000000"/>
        </w:rPr>
      </w:pPr>
      <w:r>
        <w:rPr>
          <w:rFonts w:ascii="Arial" w:hAnsi="Arial" w:cs="Arial"/>
          <w:color w:val="000000"/>
        </w:rPr>
        <w:t>Of course, that means that a “concert” format may be the best presentational mode.  Fortunately, the result is a sequence of songs and performances that soar with intelligence, with emotion, and with spine-tingling theatricality.  It is backed up with a large and full symphony and chorus, and staged with some clever design schemes, fluid dances, and mega-large computer screen backdrops.</w:t>
      </w:r>
    </w:p>
    <w:p w:rsidR="00437EA6" w:rsidRDefault="00437EA6" w:rsidP="00437EA6">
      <w:pPr>
        <w:rPr>
          <w:rFonts w:ascii="Arial" w:hAnsi="Arial" w:cs="Arial"/>
          <w:color w:val="000000"/>
        </w:rPr>
      </w:pPr>
    </w:p>
    <w:p w:rsidR="00437EA6" w:rsidRDefault="00437EA6" w:rsidP="00437EA6">
      <w:pPr>
        <w:rPr>
          <w:rFonts w:ascii="Arial" w:hAnsi="Arial" w:cs="Arial"/>
          <w:color w:val="000000"/>
        </w:rPr>
      </w:pPr>
      <w:r>
        <w:rPr>
          <w:rFonts w:ascii="Arial" w:hAnsi="Arial" w:cs="Arial"/>
          <w:color w:val="000000"/>
        </w:rPr>
        <w:t xml:space="preserve">Unfortunately, it’s filmed by an </w:t>
      </w:r>
      <w:r>
        <w:rPr>
          <w:rFonts w:ascii="Arial" w:hAnsi="Arial" w:cs="Arial"/>
          <w:caps/>
          <w:color w:val="000000"/>
        </w:rPr>
        <w:t>ADHD-</w:t>
      </w:r>
      <w:r>
        <w:rPr>
          <w:rFonts w:ascii="Arial" w:hAnsi="Arial" w:cs="Arial"/>
          <w:color w:val="000000"/>
        </w:rPr>
        <w:t>riddled fool who never lets the camera stay still long enough to appreciate any of the (admittedly few) human moments of interconnection, and seldom cuts with any sense of the rhythm of the music.  The choreography, while beautiful and often elegant, misses a lot of opportunities to clarify story moments.  And the sound mix tends to overpower and muffle too many of the lyrics.  (I had originally ascribed this to my less-than-perfect television speakers, but others with better equipment have made the same complaint.)</w:t>
      </w:r>
    </w:p>
    <w:p w:rsidR="00437EA6" w:rsidRDefault="00437EA6" w:rsidP="00437EA6">
      <w:pPr>
        <w:rPr>
          <w:rFonts w:ascii="Arial" w:hAnsi="Arial" w:cs="Arial"/>
          <w:color w:val="000000"/>
        </w:rPr>
      </w:pPr>
    </w:p>
    <w:p w:rsidR="00437EA6" w:rsidRDefault="00437EA6" w:rsidP="00437EA6">
      <w:pPr>
        <w:rPr>
          <w:rFonts w:ascii="Arial" w:hAnsi="Arial" w:cs="Arial"/>
          <w:color w:val="000000"/>
        </w:rPr>
      </w:pPr>
      <w:r>
        <w:rPr>
          <w:rFonts w:ascii="Arial" w:hAnsi="Arial" w:cs="Arial"/>
          <w:color w:val="000000"/>
        </w:rPr>
        <w:t>To fill you in on the history (and ever-changing plot) of this, it all started with a concept album 1983.  Mr. Rice and the creative force behind ABBA (Benny Andersson and Bjorn Ulvaeus) put together a series of songs that sorta kinda told a fictionalized version of the Fisher-Spassky World Chess Championship.  Layered with Cold War politics, the players are “handled” and manipulated by their respective countries, hoping to win a small propaganda victory.  Toss into the mix a beautiful woman who loves both players, a defection, and a ravenous media corps, and you have the potential for a dynamic and compelling piece.</w:t>
      </w:r>
    </w:p>
    <w:p w:rsidR="00437EA6" w:rsidRDefault="00437EA6" w:rsidP="00437EA6">
      <w:pPr>
        <w:rPr>
          <w:rFonts w:ascii="Arial" w:hAnsi="Arial" w:cs="Arial"/>
          <w:color w:val="000000"/>
        </w:rPr>
      </w:pPr>
    </w:p>
    <w:p w:rsidR="00437EA6" w:rsidRDefault="00437EA6" w:rsidP="00437EA6">
      <w:pPr>
        <w:rPr>
          <w:rFonts w:ascii="Arial" w:hAnsi="Arial" w:cs="Arial"/>
          <w:color w:val="000000"/>
        </w:rPr>
      </w:pPr>
      <w:r>
        <w:rPr>
          <w:rFonts w:ascii="Arial" w:hAnsi="Arial" w:cs="Arial"/>
          <w:color w:val="000000"/>
        </w:rPr>
        <w:t>A few of the numbers have taken on lives of their own – “Anthem,” “One Night in Bangkok, “”I know Him So Well,” and “Pity the Child” have been “covered” often, and, usually, well.  But “Chess” didn’t become a “show” until 1989, with some very dramatic plot changes (instead of two tournaments a year apart, we’re given a single contest).  Songs were added and dropped, and, the show was not a huge hit, though it does have a devoted following.  I saw a touring company in early 1990 starring Broadway diva-to-be Carollee Carmello, but my memory of that production is dim and unreliable.  I do remember not liking it too much, but not hating it, either.</w:t>
      </w:r>
    </w:p>
    <w:p w:rsidR="00437EA6" w:rsidRDefault="00437EA6" w:rsidP="00437EA6">
      <w:pPr>
        <w:rPr>
          <w:rFonts w:ascii="Arial" w:hAnsi="Arial" w:cs="Arial"/>
          <w:color w:val="000000"/>
        </w:rPr>
      </w:pPr>
    </w:p>
    <w:p w:rsidR="00437EA6" w:rsidRDefault="00437EA6" w:rsidP="00437EA6">
      <w:pPr>
        <w:rPr>
          <w:rFonts w:ascii="Arial" w:hAnsi="Arial" w:cs="Arial"/>
          <w:color w:val="000000"/>
        </w:rPr>
      </w:pPr>
      <w:r>
        <w:rPr>
          <w:rFonts w:ascii="Arial" w:hAnsi="Arial" w:cs="Arial"/>
          <w:color w:val="000000"/>
        </w:rPr>
        <w:t>Now, we are given a third version, a concert presentation from London’s Royal Albert Hall, that brings back the structure of the original concept album, but keeps the songs from the stage version.  And, rather than a traditional concert with singers and musical stands in front of the orchestra, this was really a full production, staged above and below the symphony, costumed and choreographed.  It was like a play in which a symphony orchestra was both a character and part of the set.</w:t>
      </w:r>
    </w:p>
    <w:p w:rsidR="00437EA6" w:rsidRDefault="00437EA6" w:rsidP="00437EA6">
      <w:pPr>
        <w:rPr>
          <w:rFonts w:ascii="Arial" w:hAnsi="Arial" w:cs="Arial"/>
          <w:color w:val="000000"/>
        </w:rPr>
      </w:pPr>
    </w:p>
    <w:p w:rsidR="00437EA6" w:rsidRDefault="00437EA6" w:rsidP="00437EA6">
      <w:pPr>
        <w:rPr>
          <w:rFonts w:ascii="Arial" w:hAnsi="Arial" w:cs="Arial"/>
          <w:color w:val="000000"/>
        </w:rPr>
      </w:pPr>
      <w:r>
        <w:rPr>
          <w:rFonts w:ascii="Arial" w:hAnsi="Arial" w:cs="Arial"/>
          <w:color w:val="000000"/>
        </w:rPr>
        <w:t>Superstar Josh Groban has been cast as Anatoly, “Rent’s” Idina Menzel and Adam Pascal reunite to play Florence and Frederick, and British singer Kerry Ellis holds her own as Svetlana.  The performances are a mixed bag.  Mr. Groban is not an actor, but has an intensity in close-up that makes his scenes work, and, when he gets into the final phrases of “Anthem,” he is positively sublime.  If you’re going to cast a singer rather than an actor, this is obviously the show (and role) for which to do so.</w:t>
      </w:r>
    </w:p>
    <w:p w:rsidR="00437EA6" w:rsidRDefault="00437EA6" w:rsidP="00437EA6">
      <w:pPr>
        <w:rPr>
          <w:rFonts w:ascii="Arial" w:hAnsi="Arial" w:cs="Arial"/>
          <w:color w:val="000000"/>
        </w:rPr>
      </w:pPr>
    </w:p>
    <w:p w:rsidR="00437EA6" w:rsidRDefault="00437EA6" w:rsidP="00437EA6">
      <w:pPr>
        <w:rPr>
          <w:rFonts w:ascii="Arial" w:hAnsi="Arial" w:cs="Arial"/>
          <w:color w:val="000000"/>
        </w:rPr>
      </w:pPr>
      <w:r>
        <w:rPr>
          <w:rFonts w:ascii="Arial" w:hAnsi="Arial" w:cs="Arial"/>
          <w:color w:val="000000"/>
        </w:rPr>
        <w:t>I was more disappointed with Mr. Pascal.  He obviously gives us a Frederick who is young and arrogant, but, on “Pity the Child,” he had a casualness of demeanor that over-intellectualized the song, reducing this heartfelt confession to an uninvolving memory.  Worse still, his voice tended to pinch on the final moments when the song needs to soar.  Instead of giving this unpleasant character a human and empathetic moment, Mr. Pascal gives us only the pained expression of a singer going to places beyond his vocal range.</w:t>
      </w:r>
    </w:p>
    <w:p w:rsidR="00437EA6" w:rsidRDefault="00437EA6" w:rsidP="00437EA6">
      <w:pPr>
        <w:rPr>
          <w:rFonts w:ascii="Arial" w:hAnsi="Arial" w:cs="Arial"/>
          <w:color w:val="000000"/>
        </w:rPr>
      </w:pPr>
    </w:p>
    <w:p w:rsidR="00437EA6" w:rsidRDefault="00437EA6" w:rsidP="00437EA6">
      <w:pPr>
        <w:rPr>
          <w:rFonts w:ascii="Arial" w:hAnsi="Arial" w:cs="Arial"/>
          <w:color w:val="000000"/>
        </w:rPr>
      </w:pPr>
      <w:r>
        <w:rPr>
          <w:rFonts w:ascii="Arial" w:hAnsi="Arial" w:cs="Arial"/>
          <w:color w:val="000000"/>
        </w:rPr>
        <w:t>The women fare much better.  Ms. Ellis is given a second act song normally sung at the end by Florence (“Someone Else’s Story”) that she knocks out of the arena.  And, as expected, Ms. Menzel gives Florence an intensity and vulnerability that makes us understand her changing loyalties and affections.  When these two get to their duet (“I Know Him So Well”), it’s breathtaking, both in the way their voices blend, and in the way, their stories collide.</w:t>
      </w:r>
    </w:p>
    <w:p w:rsidR="00437EA6" w:rsidRDefault="00437EA6" w:rsidP="00437EA6">
      <w:pPr>
        <w:rPr>
          <w:rFonts w:ascii="Arial" w:hAnsi="Arial" w:cs="Arial"/>
          <w:color w:val="000000"/>
        </w:rPr>
      </w:pPr>
    </w:p>
    <w:p w:rsidR="00437EA6" w:rsidRDefault="00437EA6" w:rsidP="00437EA6">
      <w:pPr>
        <w:rPr>
          <w:rFonts w:ascii="Arial" w:hAnsi="Arial" w:cs="Arial"/>
          <w:color w:val="000000"/>
        </w:rPr>
      </w:pPr>
      <w:r>
        <w:rPr>
          <w:rFonts w:ascii="Arial" w:hAnsi="Arial" w:cs="Arial"/>
          <w:color w:val="000000"/>
        </w:rPr>
        <w:t>I like the way the singers were dressed in black and white, how the dances were choreographed over the chess games themselves (though I would have liked to see the choreography reflect more what was actually happening on the chessboard).  I liked how the screen set the globe-hopping scenes, how a flurry of color infected the “One Night in Bangkok” scene, how the British parody “Embassy Lament” adds a dash of humor without going overboard, and how the new “Soviet Machine” sequence furthers the plot while recalling “Mother Russia” musical ideas and harmonies.  The cheerleader sequence – not so much!</w:t>
      </w:r>
    </w:p>
    <w:p w:rsidR="00437EA6" w:rsidRDefault="00437EA6" w:rsidP="00437EA6">
      <w:pPr>
        <w:rPr>
          <w:rFonts w:ascii="Arial" w:hAnsi="Arial" w:cs="Arial"/>
          <w:color w:val="000000"/>
        </w:rPr>
      </w:pPr>
    </w:p>
    <w:p w:rsidR="00437EA6" w:rsidRDefault="00437EA6" w:rsidP="00437EA6">
      <w:pPr>
        <w:rPr>
          <w:rFonts w:ascii="Arial" w:hAnsi="Arial" w:cs="Arial"/>
          <w:color w:val="000000"/>
        </w:rPr>
      </w:pPr>
      <w:r>
        <w:rPr>
          <w:rFonts w:ascii="Arial" w:hAnsi="Arial" w:cs="Arial"/>
          <w:color w:val="000000"/>
        </w:rPr>
        <w:t>But, in the final analysis, I still find the whole thing cold and uninvolving.  The video adaptation was irritating and “Look Ma! I Have a Camera!” excessive.  Too many ballads had rapid cuts, all of the dance scenes spent too many moments looking at the two guys standing at the chess board instead of the dancers, too many times we get a glimpse of what was on the huge screen that left me wanting more.  And too many of Tim Rice’s clever and rapid lyrics were totally incomprehensible over the ginormous orchestra and chorus.</w:t>
      </w:r>
    </w:p>
    <w:p w:rsidR="00437EA6" w:rsidRDefault="00437EA6" w:rsidP="00437EA6">
      <w:pPr>
        <w:rPr>
          <w:rFonts w:ascii="Arial" w:hAnsi="Arial" w:cs="Arial"/>
          <w:color w:val="000000"/>
        </w:rPr>
      </w:pPr>
    </w:p>
    <w:p w:rsidR="00437EA6" w:rsidRDefault="00437EA6" w:rsidP="00437EA6">
      <w:pPr>
        <w:rPr>
          <w:rFonts w:ascii="Arial" w:hAnsi="Arial" w:cs="Arial"/>
          <w:color w:val="000000"/>
        </w:rPr>
      </w:pPr>
      <w:r>
        <w:rPr>
          <w:rFonts w:ascii="Arial" w:hAnsi="Arial" w:cs="Arial"/>
          <w:color w:val="000000"/>
        </w:rPr>
        <w:t>So, while I have no desire to keep this on my DVR or get the DVD, I WILL be looking up the CD, to enjoy the truly wonderful musical moments.</w:t>
      </w:r>
    </w:p>
    <w:p w:rsidR="00437EA6" w:rsidRDefault="00437EA6" w:rsidP="00437EA6">
      <w:pPr>
        <w:rPr>
          <w:rFonts w:ascii="Arial" w:hAnsi="Arial" w:cs="Arial"/>
          <w:color w:val="000000"/>
        </w:rPr>
      </w:pPr>
    </w:p>
    <w:p w:rsidR="00437EA6" w:rsidRDefault="00437EA6" w:rsidP="00437EA6">
      <w:pPr>
        <w:rPr>
          <w:rFonts w:ascii="Arial" w:hAnsi="Arial" w:cs="Arial"/>
          <w:color w:val="000000"/>
        </w:rPr>
      </w:pPr>
      <w:r>
        <w:rPr>
          <w:rFonts w:ascii="Arial" w:hAnsi="Arial" w:cs="Arial"/>
          <w:color w:val="000000"/>
        </w:rPr>
        <w:t>And, of course, to follow along with the lyric sheet to see what they were actually singing!</w:t>
      </w:r>
    </w:p>
    <w:p w:rsidR="00437EA6" w:rsidRDefault="00437EA6" w:rsidP="00437EA6">
      <w:pPr>
        <w:rPr>
          <w:rFonts w:ascii="Arial" w:hAnsi="Arial" w:cs="Arial"/>
          <w:color w:val="000000"/>
        </w:rPr>
      </w:pPr>
      <w:r>
        <w:rPr>
          <w:rFonts w:ascii="Arial" w:hAnsi="Arial" w:cs="Arial"/>
          <w:color w:val="000000"/>
        </w:rPr>
        <w:t xml:space="preserve">.  </w:t>
      </w:r>
    </w:p>
    <w:p w:rsidR="00437EA6" w:rsidRDefault="00437EA6" w:rsidP="00437EA6">
      <w:pPr>
        <w:ind w:firstLine="720"/>
        <w:rPr>
          <w:rFonts w:ascii="Arial" w:hAnsi="Arial" w:cs="Arial"/>
          <w:color w:val="000000"/>
        </w:rPr>
      </w:pPr>
      <w:r>
        <w:rPr>
          <w:rFonts w:ascii="Arial" w:hAnsi="Arial" w:cs="Arial"/>
          <w:color w:val="000000"/>
        </w:rPr>
        <w:t>-- Brad Rudy (</w:t>
      </w:r>
      <w:hyperlink r:id="rId43" w:history="1">
        <w:r>
          <w:rPr>
            <w:rStyle w:val="Hyperlink"/>
            <w:rFonts w:ascii="Arial" w:hAnsi="Arial" w:cs="Arial"/>
          </w:rPr>
          <w:t>BKRudy@aol.com</w:t>
        </w:r>
      </w:hyperlink>
      <w:r>
        <w:rPr>
          <w:rFonts w:ascii="Arial" w:hAnsi="Arial" w:cs="Arial"/>
          <w:color w:val="000000"/>
        </w:rPr>
        <w:t>)</w:t>
      </w:r>
    </w:p>
    <w:p w:rsidR="00437EA6" w:rsidRDefault="00437EA6" w:rsidP="00437EA6">
      <w:pPr>
        <w:rPr>
          <w:rFonts w:ascii="Arial" w:hAnsi="Arial" w:cs="Arial"/>
          <w:color w:val="000000"/>
        </w:rPr>
      </w:pPr>
    </w:p>
    <w:p w:rsidR="00437EA6" w:rsidRDefault="00437EA6" w:rsidP="00437EA6">
      <w:pPr>
        <w:rPr>
          <w:rFonts w:ascii="Arial" w:hAnsi="Arial" w:cs="Arial"/>
          <w:color w:val="000000"/>
        </w:rPr>
      </w:pPr>
      <w:r>
        <w:rPr>
          <w:rFonts w:ascii="Arial" w:hAnsi="Arial" w:cs="Arial"/>
          <w:color w:val="000000"/>
        </w:rPr>
        <w:t>The Cast of “Chess in Concert”:</w:t>
      </w:r>
    </w:p>
    <w:p w:rsidR="00437EA6" w:rsidRDefault="00437EA6" w:rsidP="00437EA6">
      <w:pPr>
        <w:rPr>
          <w:rFonts w:ascii="Arial" w:hAnsi="Arial" w:cs="Arial"/>
          <w:color w:val="000000"/>
        </w:rPr>
      </w:pPr>
    </w:p>
    <w:p w:rsidR="00437EA6" w:rsidRDefault="00437EA6" w:rsidP="00437EA6">
      <w:pPr>
        <w:rPr>
          <w:rFonts w:ascii="Arial" w:hAnsi="Arial" w:cs="Arial"/>
          <w:color w:val="000000"/>
        </w:rPr>
      </w:pPr>
      <w:r>
        <w:rPr>
          <w:rFonts w:ascii="Arial" w:hAnsi="Arial" w:cs="Arial"/>
          <w:color w:val="000000"/>
        </w:rPr>
        <w:t>Idina Menzel – Florence Vassey</w:t>
      </w:r>
    </w:p>
    <w:p w:rsidR="00437EA6" w:rsidRDefault="00437EA6" w:rsidP="00437EA6">
      <w:pPr>
        <w:rPr>
          <w:rFonts w:ascii="Arial" w:hAnsi="Arial" w:cs="Arial"/>
          <w:color w:val="000000"/>
        </w:rPr>
      </w:pPr>
      <w:r>
        <w:rPr>
          <w:rFonts w:ascii="Arial" w:hAnsi="Arial" w:cs="Arial"/>
          <w:color w:val="000000"/>
        </w:rPr>
        <w:t>Adam Pascal – Frederick Trumper</w:t>
      </w:r>
    </w:p>
    <w:p w:rsidR="00437EA6" w:rsidRDefault="00437EA6" w:rsidP="00437EA6">
      <w:pPr>
        <w:rPr>
          <w:rFonts w:ascii="Arial" w:hAnsi="Arial" w:cs="Arial"/>
          <w:color w:val="000000"/>
        </w:rPr>
      </w:pPr>
      <w:r>
        <w:rPr>
          <w:rFonts w:ascii="Arial" w:hAnsi="Arial" w:cs="Arial"/>
          <w:color w:val="000000"/>
        </w:rPr>
        <w:t>Clarke Peters – Walter de Courcy</w:t>
      </w:r>
    </w:p>
    <w:p w:rsidR="00437EA6" w:rsidRDefault="00437EA6" w:rsidP="00437EA6">
      <w:pPr>
        <w:rPr>
          <w:rFonts w:ascii="Arial" w:hAnsi="Arial" w:cs="Arial"/>
          <w:color w:val="000000"/>
        </w:rPr>
      </w:pPr>
      <w:r>
        <w:rPr>
          <w:rFonts w:ascii="Arial" w:hAnsi="Arial" w:cs="Arial"/>
          <w:color w:val="000000"/>
        </w:rPr>
        <w:t>Josh Groban – Anatoly Sergievsky</w:t>
      </w:r>
    </w:p>
    <w:p w:rsidR="00437EA6" w:rsidRDefault="00437EA6" w:rsidP="00437EA6">
      <w:pPr>
        <w:ind w:left="720" w:hanging="720"/>
        <w:rPr>
          <w:rFonts w:ascii="Arial" w:hAnsi="Arial" w:cs="Arial"/>
          <w:color w:val="000000"/>
        </w:rPr>
      </w:pPr>
      <w:r>
        <w:rPr>
          <w:rFonts w:ascii="Arial" w:hAnsi="Arial" w:cs="Arial"/>
          <w:color w:val="000000"/>
        </w:rPr>
        <w:t>Kerry Ellis – Svetlana Sergievsky</w:t>
      </w:r>
    </w:p>
    <w:p w:rsidR="00437EA6" w:rsidRDefault="00437EA6" w:rsidP="00437EA6">
      <w:pPr>
        <w:ind w:left="720" w:hanging="720"/>
        <w:rPr>
          <w:rFonts w:ascii="Arial" w:hAnsi="Arial" w:cs="Arial"/>
          <w:color w:val="000000"/>
        </w:rPr>
      </w:pPr>
      <w:r>
        <w:rPr>
          <w:rFonts w:ascii="Arial" w:hAnsi="Arial" w:cs="Arial"/>
          <w:color w:val="000000"/>
        </w:rPr>
        <w:t>Marti Pellow – The Arbiter</w:t>
      </w:r>
    </w:p>
    <w:p w:rsidR="00437EA6" w:rsidRDefault="00437EA6" w:rsidP="00437EA6">
      <w:pPr>
        <w:ind w:left="720" w:hanging="720"/>
        <w:rPr>
          <w:rFonts w:ascii="Arial" w:hAnsi="Arial" w:cs="Arial"/>
          <w:color w:val="000000"/>
        </w:rPr>
      </w:pPr>
      <w:r>
        <w:rPr>
          <w:rFonts w:ascii="Arial" w:hAnsi="Arial" w:cs="Arial"/>
          <w:color w:val="000000"/>
        </w:rPr>
        <w:t>David Bedella – Alexander Molokov</w:t>
      </w:r>
    </w:p>
    <w:p w:rsidR="00437EA6" w:rsidRDefault="00437EA6" w:rsidP="00437EA6">
      <w:pPr>
        <w:ind w:left="720" w:hanging="720"/>
        <w:rPr>
          <w:rFonts w:ascii="Arial" w:hAnsi="Arial" w:cs="Arial"/>
          <w:color w:val="000000"/>
        </w:rPr>
      </w:pPr>
    </w:p>
    <w:p w:rsidR="00437EA6" w:rsidRDefault="00437EA6" w:rsidP="00437EA6">
      <w:pPr>
        <w:rPr>
          <w:rFonts w:ascii="Calibri" w:eastAsia="Calibri" w:hAnsi="Calibri"/>
          <w:sz w:val="22"/>
          <w:szCs w:val="22"/>
        </w:rPr>
      </w:pPr>
    </w:p>
    <w:p w:rsidR="0098468A" w:rsidRDefault="0098468A" w:rsidP="0098468A">
      <w:pPr>
        <w:pStyle w:val="Heading4"/>
        <w:rPr>
          <w:color w:val="000000"/>
        </w:rPr>
      </w:pPr>
      <w:r>
        <w:rPr>
          <w:rFonts w:cs="Arial"/>
          <w:color w:val="000000"/>
        </w:rPr>
        <w:br w:type="page"/>
      </w:r>
      <w:r w:rsidRPr="00E41860">
        <w:rPr>
          <w:rFonts w:cs="Arial"/>
          <w:szCs w:val="24"/>
        </w:rPr>
        <w:t>6/</w:t>
      </w:r>
      <w:r>
        <w:rPr>
          <w:rFonts w:cs="Arial"/>
          <w:szCs w:val="24"/>
        </w:rPr>
        <w:t>28</w:t>
      </w:r>
      <w:r w:rsidRPr="00E41860">
        <w:rPr>
          <w:rFonts w:cs="Arial"/>
          <w:szCs w:val="24"/>
        </w:rPr>
        <w:t>/2009</w:t>
      </w:r>
      <w:r w:rsidRPr="00E41860">
        <w:rPr>
          <w:rFonts w:cs="Arial"/>
          <w:szCs w:val="24"/>
        </w:rPr>
        <w:tab/>
      </w:r>
      <w:r>
        <w:rPr>
          <w:color w:val="000000"/>
          <w:szCs w:val="24"/>
        </w:rPr>
        <w:t>THE WILD PARTY</w:t>
      </w:r>
      <w:r>
        <w:rPr>
          <w:color w:val="000000"/>
          <w:szCs w:val="24"/>
        </w:rPr>
        <w:tab/>
      </w:r>
      <w:r>
        <w:rPr>
          <w:color w:val="000000"/>
          <w:szCs w:val="24"/>
        </w:rPr>
        <w:tab/>
      </w:r>
      <w:r>
        <w:rPr>
          <w:color w:val="000000"/>
          <w:szCs w:val="24"/>
        </w:rPr>
        <w:tab/>
        <w:t>OnStage Atlanta</w:t>
      </w:r>
    </w:p>
    <w:p w:rsidR="0098468A" w:rsidRDefault="0098468A" w:rsidP="0098468A">
      <w:pPr>
        <w:rPr>
          <w:rFonts w:eastAsia="Calibri"/>
        </w:rPr>
      </w:pPr>
      <w:r>
        <w:t xml:space="preserve">                                </w:t>
      </w:r>
    </w:p>
    <w:p w:rsidR="0098468A" w:rsidRDefault="0098468A" w:rsidP="0098468A">
      <w:pPr>
        <w:rPr>
          <w:rFonts w:ascii="Arial" w:hAnsi="Arial" w:cs="Arial"/>
          <w:b/>
          <w:bCs/>
          <w:color w:val="000000"/>
          <w:sz w:val="26"/>
          <w:szCs w:val="26"/>
        </w:rPr>
      </w:pPr>
      <w:r>
        <w:rPr>
          <w:rFonts w:ascii="Arial" w:hAnsi="Arial" w:cs="Arial"/>
          <w:color w:val="000000"/>
        </w:rPr>
        <w:t>TOXIC RELATIONSHIP SYNDROME</w:t>
      </w:r>
      <w:r>
        <w:rPr>
          <w:rFonts w:ascii="Arial" w:hAnsi="Arial" w:cs="Arial"/>
          <w:color w:val="000000"/>
        </w:rPr>
        <w:br/>
        <w:t xml:space="preserve">  </w:t>
      </w:r>
      <w:r>
        <w:rPr>
          <w:rFonts w:ascii="Arial" w:hAnsi="Arial" w:cs="Arial"/>
          <w:color w:val="000000"/>
        </w:rPr>
        <w:br/>
      </w:r>
      <w:r>
        <w:rPr>
          <w:rFonts w:ascii="Arial" w:hAnsi="Arial" w:cs="Arial"/>
          <w:b/>
          <w:bCs/>
          <w:sz w:val="26"/>
          <w:szCs w:val="26"/>
        </w:rPr>
        <w:t>****</w:t>
      </w:r>
      <w:r>
        <w:rPr>
          <w:rFonts w:ascii="Arial" w:hAnsi="Arial"/>
          <w:b/>
          <w:snapToGrid w:val="0"/>
          <w:sz w:val="26"/>
        </w:rPr>
        <w:t xml:space="preserve"> </w:t>
      </w:r>
      <w:r>
        <w:rPr>
          <w:rFonts w:ascii="Arial" w:hAnsi="Arial" w:cs="Arial"/>
          <w:b/>
          <w:bCs/>
          <w:sz w:val="26"/>
          <w:szCs w:val="26"/>
        </w:rPr>
        <w:t xml:space="preserve">  ( B )</w:t>
      </w:r>
      <w:r>
        <w:rPr>
          <w:rFonts w:ascii="Arial" w:hAnsi="Arial" w:cs="Arial"/>
          <w:b/>
          <w:bCs/>
          <w:snapToGrid w:val="0"/>
          <w:sz w:val="26"/>
          <w:szCs w:val="26"/>
        </w:rPr>
        <w:t xml:space="preserve"> </w:t>
      </w:r>
    </w:p>
    <w:p w:rsidR="0098468A" w:rsidRDefault="0098468A" w:rsidP="0098468A">
      <w:pPr>
        <w:pStyle w:val="Preformatted"/>
        <w:rPr>
          <w:rFonts w:ascii="Arial" w:hAnsi="Arial" w:cs="Arial"/>
        </w:rPr>
      </w:pPr>
    </w:p>
    <w:p w:rsidR="00F27324" w:rsidRDefault="00F27324" w:rsidP="00F27324">
      <w:pPr>
        <w:rPr>
          <w:rFonts w:ascii="Arial" w:hAnsi="Arial" w:cs="Arial"/>
          <w:color w:val="000000"/>
        </w:rPr>
      </w:pPr>
      <w:r>
        <w:rPr>
          <w:rFonts w:ascii="Arial" w:hAnsi="Arial" w:cs="Arial"/>
          <w:color w:val="000000"/>
        </w:rPr>
        <w:t>Before dropping into my main discussion, I do have to comment that the history of “The Wild Party” is as intriguing as the story itself.  Originally written as a narrative poem by Joseph Moncure March, it didn’t find a publisher until 1928.  It has often been described as a thinly-fictionalized account of the party that ended Fatty Arbuckle’s career, despite the fact that, even with all the decadence on view, there is no overweight movie star and no rape, and it takes place on the opposite side of the country – apparently shallow analysis is not just a contemporary phenomenon.  A 1975 movie tried to add details from the Fatty Arbuckle story, but left in March’s rhymed verse, and the result was pretty pretentious and dull.  Then in 2000, two separate musical versions appeared in New York, one on Broadway with music by Michael John LaChiusa, and one off-Broadway, with music by Andrew Lippa.  It is the Lippa version we’re seeing at OnStage Atlanta.</w:t>
      </w:r>
    </w:p>
    <w:p w:rsidR="00F27324" w:rsidRDefault="00F27324" w:rsidP="00F27324">
      <w:pPr>
        <w:rPr>
          <w:rFonts w:ascii="Arial" w:hAnsi="Arial" w:cs="Arial"/>
          <w:color w:val="000000"/>
        </w:rPr>
      </w:pPr>
    </w:p>
    <w:p w:rsidR="00F27324" w:rsidRDefault="00F27324" w:rsidP="00F27324">
      <w:pPr>
        <w:rPr>
          <w:rFonts w:ascii="Arial" w:hAnsi="Arial" w:cs="Arial"/>
          <w:color w:val="000000"/>
        </w:rPr>
      </w:pPr>
      <w:r>
        <w:rPr>
          <w:rFonts w:ascii="Arial" w:hAnsi="Arial" w:cs="Arial"/>
          <w:color w:val="000000"/>
        </w:rPr>
        <w:t>Just for the record, I’d like to echo others’ ecstatic praise for stars Mary Nye Bennett, Marcie Millard, and Geoff Uterhardt, for director Barbara Cole Uterhardt, for choreographer Anthony Owen, and for music director Lenae Rose.  Like others, I was also disappointed by the weaker “fourth wheel” Mr. Black, and would like to add that I found he had a lot of pitch problems, as did Madeleine True’s “Lesbian Love Song.”  Still, these weak points were not enough to lessen the overall impact of the piece (my lower grade notwithstanding), and, the reported balance problems between orchestra and cast were apparently solved by the time I got to see the show.  Additional praise must also go to set designer Anthony Owen and lighting designer Tom Gillespie, who created an apartment that felt seedy enough for us to reach out and touch the cockroaches.</w:t>
      </w:r>
    </w:p>
    <w:p w:rsidR="00F27324" w:rsidRDefault="00F27324" w:rsidP="00F27324">
      <w:pPr>
        <w:rPr>
          <w:rFonts w:ascii="Arial" w:hAnsi="Arial" w:cs="Arial"/>
          <w:color w:val="000000"/>
        </w:rPr>
      </w:pPr>
    </w:p>
    <w:p w:rsidR="00F27324" w:rsidRDefault="00F27324" w:rsidP="00F27324">
      <w:pPr>
        <w:rPr>
          <w:rFonts w:ascii="Arial" w:hAnsi="Arial" w:cs="Arial"/>
          <w:color w:val="000000"/>
        </w:rPr>
      </w:pPr>
      <w:r>
        <w:rPr>
          <w:rFonts w:ascii="Arial" w:hAnsi="Arial" w:cs="Arial"/>
          <w:color w:val="000000"/>
        </w:rPr>
        <w:t>For the uninitiated, the story concerns vaudevillians Queenie and Burrs, a couple for three years, now bored with each other.  A descending spiral of physical and emotional cruelties lead them to throw a party, a public spectacle for them to play out their games of jealousy and humiliation, washed with an unhealthy dose of 1920’s drug-and-sex-laced decadence (you WILL need a cold shower after seeing this show).  Their games take an unexpected turn when former hooker Kate brings along the unassuming Mr. Black, a kind man who sees through Queenie’s games and responds to the “virginal soul” within.  Queenie finds herself attracted to him in ways that are almost healthy, that could provide a lifeline from the “Toxic Relationship Syndrome” she shares with Burrs.  It all leads to an incredibly tense and violent finale.</w:t>
      </w:r>
    </w:p>
    <w:p w:rsidR="00F27324" w:rsidRDefault="00F27324" w:rsidP="00F27324">
      <w:pPr>
        <w:rPr>
          <w:rFonts w:ascii="Arial" w:hAnsi="Arial" w:cs="Arial"/>
          <w:color w:val="000000"/>
        </w:rPr>
      </w:pPr>
    </w:p>
    <w:p w:rsidR="00F27324" w:rsidRDefault="00F27324" w:rsidP="00F27324">
      <w:pPr>
        <w:rPr>
          <w:rFonts w:ascii="Arial" w:hAnsi="Arial" w:cs="Arial"/>
          <w:color w:val="000000"/>
        </w:rPr>
      </w:pPr>
      <w:r>
        <w:rPr>
          <w:rFonts w:ascii="Arial" w:hAnsi="Arial" w:cs="Arial"/>
          <w:color w:val="000000"/>
        </w:rPr>
        <w:t xml:space="preserve">This is what appeals to me about this story – Mr. Black’s attraction-at-first-sight wakens in Queenie a sense of her own self-destruction, a sense that she finally recognizes her own addiction to edge-of-danger excitement and violent passion, a sense that there is a part of her that is still human, that is, ironically, in some ways, virginal.  Sex to her has always been a game, a risk, an entertainment, a needle to the soul – for the first time, she recognizes that it may also be a lifeline, that, when coupled with actual respect and affection, it can provide even more excitement than the drug-and-danger variety she has always known.  Maybe my own romantic nature is reading too much into this, that Queenie is, at heart, a thoroughly despicable character who deserves no less than she gets.  But, in Ms. Bennett’s hands, I did feel sympathy for her, and, by the end of the show, I actually began to like and feel sorry for her.  </w:t>
      </w:r>
    </w:p>
    <w:p w:rsidR="00F27324" w:rsidRDefault="00F27324" w:rsidP="00F27324">
      <w:pPr>
        <w:rPr>
          <w:rFonts w:ascii="Arial" w:hAnsi="Arial" w:cs="Arial"/>
          <w:color w:val="000000"/>
        </w:rPr>
      </w:pPr>
    </w:p>
    <w:p w:rsidR="00F27324" w:rsidRDefault="00F27324" w:rsidP="00F27324">
      <w:pPr>
        <w:rPr>
          <w:rFonts w:ascii="Arial" w:hAnsi="Arial" w:cs="Arial"/>
          <w:color w:val="000000"/>
        </w:rPr>
      </w:pPr>
      <w:r>
        <w:rPr>
          <w:rFonts w:ascii="Arial" w:hAnsi="Arial" w:cs="Arial"/>
          <w:color w:val="000000"/>
        </w:rPr>
        <w:t>Mr. Lippa underscores this theme by the song “Two of Kind,” sung by the pugilist Eddie and his diminutive Mae – these are two characters who love and accept each unconditionally, and this song provides a nice counterpoint to the cruel sorts of relationships we see in the others.  We also see other characters pair up and bond, other characters whose cruelties are a pale imitation of their hosts’.  And, by ending Act One with the duet of Queenie’s “Maybe I Like it This Way” and Burrs’ “What is it About Her,” he shows us that these two characters do have a need for each other (toxic as it may be), and the moment is truly sublime.</w:t>
      </w:r>
    </w:p>
    <w:p w:rsidR="00F27324" w:rsidRDefault="00F27324" w:rsidP="00F27324">
      <w:pPr>
        <w:rPr>
          <w:rFonts w:ascii="Arial" w:hAnsi="Arial" w:cs="Arial"/>
          <w:color w:val="000000"/>
        </w:rPr>
      </w:pPr>
    </w:p>
    <w:p w:rsidR="00F27324" w:rsidRDefault="00F27324" w:rsidP="00F27324">
      <w:pPr>
        <w:rPr>
          <w:rFonts w:ascii="Arial" w:hAnsi="Arial" w:cs="Arial"/>
          <w:color w:val="000000"/>
        </w:rPr>
      </w:pPr>
      <w:r>
        <w:rPr>
          <w:rFonts w:ascii="Arial" w:hAnsi="Arial" w:cs="Arial"/>
          <w:color w:val="000000"/>
        </w:rPr>
        <w:t>Other moments in this play that really worked for me were the big dance numbers, the group pieces “Juggernaut” and “Let me Drown,” and the smaller-scale, more wistful “Jackie’s Last Dance” in which the androgynous and mute Jackie (an outstanding Leslie Bellair) covers the entire set in an athletic and erotic expression of love and desire, all while (almost) everyone else sleeps in drunken exhaustion.</w:t>
      </w:r>
    </w:p>
    <w:p w:rsidR="00F27324" w:rsidRDefault="00F27324" w:rsidP="00F27324">
      <w:pPr>
        <w:rPr>
          <w:rFonts w:ascii="Arial" w:hAnsi="Arial" w:cs="Arial"/>
          <w:color w:val="000000"/>
        </w:rPr>
      </w:pPr>
    </w:p>
    <w:p w:rsidR="00F27324" w:rsidRDefault="00F27324" w:rsidP="00F27324">
      <w:pPr>
        <w:rPr>
          <w:rFonts w:ascii="Arial" w:hAnsi="Arial" w:cs="Arial"/>
          <w:color w:val="000000"/>
        </w:rPr>
      </w:pPr>
      <w:r>
        <w:rPr>
          <w:rFonts w:ascii="Arial" w:hAnsi="Arial" w:cs="Arial"/>
          <w:color w:val="000000"/>
        </w:rPr>
        <w:t>Ms. Uterhardt has blocked her large cast on her small stage to perfection, focusing our attention exactly where it needs to be, staging the fight between Eddie and Burrs realistically, and orchestrating the final moments into a tense ballet of movement, music, and violence.  When Queenie belts out her final “How Did We Come to This?” it’s a breathtakingly moving moment of song and regret, that works entirely because of the fragile thread of humanity that Ms. Bennett, Ms. Uterhardt, and Mr. Lippa have skillfully woven.</w:t>
      </w:r>
    </w:p>
    <w:p w:rsidR="00F27324" w:rsidRDefault="00F27324" w:rsidP="00F27324">
      <w:pPr>
        <w:rPr>
          <w:rFonts w:ascii="Arial" w:hAnsi="Arial" w:cs="Arial"/>
          <w:color w:val="000000"/>
        </w:rPr>
      </w:pPr>
    </w:p>
    <w:p w:rsidR="00F27324" w:rsidRDefault="00F27324" w:rsidP="00F27324">
      <w:pPr>
        <w:rPr>
          <w:rFonts w:ascii="Arial" w:hAnsi="Arial" w:cs="Arial"/>
          <w:color w:val="000000"/>
        </w:rPr>
      </w:pPr>
      <w:r>
        <w:rPr>
          <w:rFonts w:ascii="Arial" w:hAnsi="Arial" w:cs="Arial"/>
          <w:color w:val="000000"/>
        </w:rPr>
        <w:t>This is a difficult and challenging play, one that should only be attempted by the bravest of souls.  It depicts the depths to which lack-of-love toxicity can send the human spirit.  But, at heart, it has a glimmer of optimism, in that it shows us (and Queenie), that what happens at the Wild Party, doesn’t necessarily have to stay at the Wild Party.</w:t>
      </w:r>
    </w:p>
    <w:p w:rsidR="00F27324" w:rsidRDefault="00F27324" w:rsidP="00F27324">
      <w:pPr>
        <w:rPr>
          <w:rFonts w:ascii="Arial" w:hAnsi="Arial" w:cs="Arial"/>
          <w:color w:val="000000"/>
        </w:rPr>
      </w:pPr>
      <w:r>
        <w:rPr>
          <w:rFonts w:ascii="Arial" w:hAnsi="Arial" w:cs="Arial"/>
          <w:color w:val="000000"/>
        </w:rPr>
        <w:t xml:space="preserve">.  </w:t>
      </w:r>
    </w:p>
    <w:p w:rsidR="00F27324" w:rsidRDefault="00F27324" w:rsidP="00F27324">
      <w:pPr>
        <w:ind w:firstLine="720"/>
        <w:rPr>
          <w:rFonts w:ascii="Arial" w:hAnsi="Arial" w:cs="Arial"/>
          <w:color w:val="000000"/>
        </w:rPr>
      </w:pPr>
      <w:r>
        <w:rPr>
          <w:rFonts w:ascii="Arial" w:hAnsi="Arial" w:cs="Arial"/>
          <w:color w:val="000000"/>
        </w:rPr>
        <w:t>-- Brad Rudy (</w:t>
      </w:r>
      <w:hyperlink r:id="rId44" w:history="1">
        <w:r>
          <w:rPr>
            <w:rStyle w:val="Hyperlink"/>
            <w:rFonts w:ascii="Arial" w:hAnsi="Arial" w:cs="Arial"/>
          </w:rPr>
          <w:t>BKRudy@aol.com</w:t>
        </w:r>
      </w:hyperlink>
      <w:r>
        <w:rPr>
          <w:rFonts w:ascii="Arial" w:hAnsi="Arial" w:cs="Arial"/>
          <w:color w:val="000000"/>
        </w:rPr>
        <w:t>)</w:t>
      </w:r>
    </w:p>
    <w:p w:rsidR="00F27324" w:rsidRDefault="00F27324" w:rsidP="00F27324">
      <w:pPr>
        <w:rPr>
          <w:rFonts w:ascii="Arial" w:hAnsi="Arial" w:cs="Arial"/>
          <w:color w:val="000000"/>
        </w:rPr>
      </w:pPr>
    </w:p>
    <w:p w:rsidR="00F27324" w:rsidRDefault="00F27324" w:rsidP="00F27324">
      <w:pPr>
        <w:rPr>
          <w:rFonts w:ascii="Arial" w:hAnsi="Arial" w:cs="Arial"/>
          <w:color w:val="000000"/>
        </w:rPr>
      </w:pPr>
    </w:p>
    <w:p w:rsidR="00F27324" w:rsidRDefault="00F27324" w:rsidP="00F27324">
      <w:pPr>
        <w:rPr>
          <w:rFonts w:ascii="Calibri" w:hAnsi="Calibri"/>
        </w:rPr>
      </w:pPr>
    </w:p>
    <w:p w:rsidR="004036B6" w:rsidRDefault="004036B6" w:rsidP="004036B6">
      <w:pPr>
        <w:pStyle w:val="Heading4"/>
      </w:pPr>
      <w:r>
        <w:rPr>
          <w:rFonts w:cs="Arial"/>
          <w:color w:val="000000"/>
        </w:rPr>
        <w:br w:type="page"/>
      </w:r>
      <w:r>
        <w:t>6/30/2009    From the Bookshelf:  “Reasons to be Pretty” by Neil LaBute</w:t>
      </w:r>
    </w:p>
    <w:p w:rsidR="004036B6" w:rsidRDefault="004036B6" w:rsidP="004036B6">
      <w:pPr>
        <w:pStyle w:val="Heading4"/>
      </w:pPr>
    </w:p>
    <w:p w:rsidR="004036B6" w:rsidRPr="00944032" w:rsidRDefault="004036B6" w:rsidP="004036B6">
      <w:pPr>
        <w:pStyle w:val="Heading4"/>
        <w:rPr>
          <w:rFonts w:cs="Arial"/>
          <w:b w:val="0"/>
          <w:i/>
          <w:sz w:val="20"/>
        </w:rPr>
      </w:pPr>
      <w:r w:rsidRPr="00944032">
        <w:rPr>
          <w:b w:val="0"/>
          <w:i/>
          <w:sz w:val="20"/>
        </w:rPr>
        <w:t>“Name the as@#$le who first invented mirrors.”</w:t>
      </w:r>
    </w:p>
    <w:p w:rsidR="004036B6" w:rsidRPr="004036B6" w:rsidRDefault="004036B6" w:rsidP="004036B6">
      <w:pPr>
        <w:rPr>
          <w:rFonts w:ascii="Arial" w:hAnsi="Arial" w:cs="Arial"/>
        </w:rPr>
      </w:pPr>
    </w:p>
    <w:p w:rsidR="004036B6" w:rsidRDefault="004036B6" w:rsidP="004036B6">
      <w:pPr>
        <w:rPr>
          <w:rFonts w:ascii="Arial" w:hAnsi="Arial" w:cs="Arial"/>
        </w:rPr>
      </w:pPr>
      <w:r w:rsidRPr="004036B6">
        <w:rPr>
          <w:rFonts w:ascii="Arial" w:hAnsi="Arial" w:cs="Arial"/>
        </w:rPr>
        <w:t>Tha</w:t>
      </w:r>
      <w:r>
        <w:rPr>
          <w:rFonts w:ascii="Arial" w:hAnsi="Arial" w:cs="Arial"/>
        </w:rPr>
        <w:t>t’s how Neil LaBute starts his preface to the published version of his latest play, “Reasons to be Pretty” (Faber and Faber, ISBN-13: 978-0-86547-998-2</w:t>
      </w:r>
      <w:r w:rsidR="00C4336E">
        <w:rPr>
          <w:rFonts w:ascii="Arial" w:hAnsi="Arial" w:cs="Arial"/>
        </w:rPr>
        <w:t>, $14.00</w:t>
      </w:r>
      <w:r>
        <w:rPr>
          <w:rFonts w:ascii="Arial" w:hAnsi="Arial" w:cs="Arial"/>
        </w:rPr>
        <w:t xml:space="preserve">), nominated for a </w:t>
      </w:r>
      <w:r w:rsidR="00C4336E">
        <w:rPr>
          <w:rFonts w:ascii="Arial" w:hAnsi="Arial" w:cs="Arial"/>
        </w:rPr>
        <w:t>passel</w:t>
      </w:r>
      <w:r>
        <w:rPr>
          <w:rFonts w:ascii="Arial" w:hAnsi="Arial" w:cs="Arial"/>
        </w:rPr>
        <w:t xml:space="preserve"> of 2008/2009 </w:t>
      </w:r>
      <w:r w:rsidR="00C4336E">
        <w:rPr>
          <w:rFonts w:ascii="Arial" w:hAnsi="Arial" w:cs="Arial"/>
        </w:rPr>
        <w:t>Tonys</w:t>
      </w:r>
      <w:r>
        <w:rPr>
          <w:rFonts w:ascii="Arial" w:hAnsi="Arial" w:cs="Arial"/>
        </w:rPr>
        <w:t xml:space="preserve"> including Best Play.</w:t>
      </w:r>
    </w:p>
    <w:p w:rsidR="004036B6" w:rsidRDefault="004036B6" w:rsidP="004036B6">
      <w:pPr>
        <w:rPr>
          <w:rFonts w:ascii="Arial" w:hAnsi="Arial" w:cs="Arial"/>
        </w:rPr>
      </w:pPr>
    </w:p>
    <w:p w:rsidR="004036B6" w:rsidRDefault="004036B6" w:rsidP="004036B6">
      <w:pPr>
        <w:rPr>
          <w:rFonts w:ascii="Arial" w:hAnsi="Arial" w:cs="Arial"/>
        </w:rPr>
      </w:pPr>
      <w:r>
        <w:rPr>
          <w:rFonts w:ascii="Arial" w:hAnsi="Arial" w:cs="Arial"/>
        </w:rPr>
        <w:t xml:space="preserve">It’s indicative of how this writer goes straight for the jugular, but often in the service of a slyer, more subtle theme.  Yes, “Reasons to be Pretty” is, at root, about how our self-image controls our self-worth, and how, when our image is questioned, we go to unreasonable lengths to regain our footing.  But, more than that, this is a play about growing up, about communication, </w:t>
      </w:r>
      <w:r w:rsidR="00944032">
        <w:rPr>
          <w:rFonts w:ascii="Arial" w:hAnsi="Arial" w:cs="Arial"/>
        </w:rPr>
        <w:t xml:space="preserve">and </w:t>
      </w:r>
      <w:r>
        <w:rPr>
          <w:rFonts w:ascii="Arial" w:hAnsi="Arial" w:cs="Arial"/>
        </w:rPr>
        <w:t>about “brown stamps” (those tiny grudges we collect in our relationships that suddenly “pay off” in an emotional explosion totally out of proportion to</w:t>
      </w:r>
      <w:r w:rsidR="00ED70D0">
        <w:rPr>
          <w:rFonts w:ascii="Arial" w:hAnsi="Arial" w:cs="Arial"/>
        </w:rPr>
        <w:t xml:space="preserve"> direct cause).</w:t>
      </w:r>
    </w:p>
    <w:p w:rsidR="00ED70D0" w:rsidRDefault="00ED70D0" w:rsidP="004036B6">
      <w:pPr>
        <w:rPr>
          <w:rFonts w:ascii="Arial" w:hAnsi="Arial" w:cs="Arial"/>
        </w:rPr>
      </w:pPr>
    </w:p>
    <w:p w:rsidR="00ED70D0" w:rsidRDefault="00ED70D0" w:rsidP="004036B6">
      <w:pPr>
        <w:rPr>
          <w:rFonts w:ascii="Arial" w:hAnsi="Arial" w:cs="Arial"/>
        </w:rPr>
      </w:pPr>
      <w:r>
        <w:rPr>
          <w:rFonts w:ascii="Arial" w:hAnsi="Arial" w:cs="Arial"/>
        </w:rPr>
        <w:t>The play starts “Deep in the middle of it.  A Nice little fight.  Wham!”  Steph and Greg have been a couple for four years, though they are not married.  Steph is exploding over a conversation Greg had with his best buddy (Kent) that found its way back to her.  Apparently, Kent was drooling over a new extravagantly beautiful co-worker, and Greg replied that he was glad he was with Steph, who has “just a regular face.”  Of course, Steph took that to mean “You think I’m ugly and can’t stand to look at me!”</w:t>
      </w:r>
    </w:p>
    <w:p w:rsidR="00ED70D0" w:rsidRDefault="00ED70D0" w:rsidP="004036B6">
      <w:pPr>
        <w:rPr>
          <w:rFonts w:ascii="Arial" w:hAnsi="Arial" w:cs="Arial"/>
        </w:rPr>
      </w:pPr>
    </w:p>
    <w:p w:rsidR="00ED70D0" w:rsidRDefault="00ED70D0" w:rsidP="004036B6">
      <w:pPr>
        <w:rPr>
          <w:rFonts w:ascii="Arial" w:hAnsi="Arial" w:cs="Arial"/>
        </w:rPr>
      </w:pPr>
      <w:r>
        <w:rPr>
          <w:rFonts w:ascii="Arial" w:hAnsi="Arial" w:cs="Arial"/>
        </w:rPr>
        <w:t>I can picture all the guys out there silently nodding.  Yes, this has happened to me!  I say a compliment and it gets twisted into an insult!  I can picture all the women also nodding.  He NEVER knows what he’s really saying, and his words, even if meant as a compliment, show what he REALLY thinks!</w:t>
      </w:r>
    </w:p>
    <w:p w:rsidR="00ED70D0" w:rsidRDefault="00ED70D0" w:rsidP="004036B6">
      <w:pPr>
        <w:rPr>
          <w:rFonts w:ascii="Arial" w:hAnsi="Arial" w:cs="Arial"/>
        </w:rPr>
      </w:pPr>
    </w:p>
    <w:p w:rsidR="00ED70D0" w:rsidRDefault="00ED70D0" w:rsidP="004036B6">
      <w:pPr>
        <w:rPr>
          <w:rFonts w:ascii="Arial" w:hAnsi="Arial" w:cs="Arial"/>
        </w:rPr>
      </w:pPr>
      <w:r>
        <w:rPr>
          <w:rFonts w:ascii="Arial" w:hAnsi="Arial" w:cs="Arial"/>
        </w:rPr>
        <w:t xml:space="preserve">That the scene goes so far over the top, complete with blue-streak blue language, tossed crockery, and final break-up is a dramatic device that makes it not only horrifyingly funny to read, but, also starts the play out with a </w:t>
      </w:r>
      <w:r w:rsidR="00944032">
        <w:rPr>
          <w:rFonts w:ascii="Arial" w:hAnsi="Arial" w:cs="Arial"/>
        </w:rPr>
        <w:t xml:space="preserve">toxic </w:t>
      </w:r>
      <w:r>
        <w:rPr>
          <w:rFonts w:ascii="Arial" w:hAnsi="Arial" w:cs="Arial"/>
        </w:rPr>
        <w:t xml:space="preserve">bang.  Any actress attempting to play Steph has the unenviable task of making her sympathetic in spite of coming across like a psychotic, but it </w:t>
      </w:r>
      <w:r w:rsidR="00944032">
        <w:rPr>
          <w:rFonts w:ascii="Arial" w:hAnsi="Arial" w:cs="Arial"/>
        </w:rPr>
        <w:t>will be</w:t>
      </w:r>
      <w:r>
        <w:rPr>
          <w:rFonts w:ascii="Arial" w:hAnsi="Arial" w:cs="Arial"/>
        </w:rPr>
        <w:t xml:space="preserve"> the key to making productions of this play work.</w:t>
      </w:r>
    </w:p>
    <w:p w:rsidR="00ED70D0" w:rsidRDefault="00ED70D0" w:rsidP="004036B6">
      <w:pPr>
        <w:rPr>
          <w:rFonts w:ascii="Arial" w:hAnsi="Arial" w:cs="Arial"/>
        </w:rPr>
      </w:pPr>
    </w:p>
    <w:p w:rsidR="00ED70D0" w:rsidRDefault="00ED70D0" w:rsidP="004036B6">
      <w:pPr>
        <w:rPr>
          <w:rFonts w:ascii="Arial" w:hAnsi="Arial" w:cs="Arial"/>
        </w:rPr>
      </w:pPr>
      <w:r>
        <w:rPr>
          <w:rFonts w:ascii="Arial" w:hAnsi="Arial" w:cs="Arial"/>
        </w:rPr>
        <w:t xml:space="preserve">The play then follows Greg as he attempts to reconcile with Steph.  Since their every scene turns into a cursing slugfest, we are left to wonder why he doesn’t just move on.  It’s the process of letting go, of “moving on,” of, in fact, growing up that is the heart and soul of this play, a four-character piece that contrasts Greg and Steph’s toxic encounters with the more staid and seemingly complacent marriage of Kent and his wife Carly, who, </w:t>
      </w:r>
      <w:r w:rsidR="005221F7">
        <w:rPr>
          <w:rFonts w:ascii="Arial" w:hAnsi="Arial" w:cs="Arial"/>
        </w:rPr>
        <w:t>not to belabor the point, is strikingly beautiful (and Steph’s best friend).  They work third shift at a generic blue-collar factory, Greg and Kent as line workers, Carly as a security guard.  Somewhere along the line, Carly gets pregnant, Kent starts an affair, and Steph finds someone else.  And, somewhere along the line, Greg grows up, seeing the worst of himself in his friend, and makes some mature and grown-up choices for himself.</w:t>
      </w:r>
    </w:p>
    <w:p w:rsidR="005221F7" w:rsidRDefault="005221F7" w:rsidP="004036B6">
      <w:pPr>
        <w:rPr>
          <w:rFonts w:ascii="Arial" w:hAnsi="Arial" w:cs="Arial"/>
        </w:rPr>
      </w:pPr>
    </w:p>
    <w:p w:rsidR="005221F7" w:rsidRDefault="005221F7" w:rsidP="004036B6">
      <w:pPr>
        <w:rPr>
          <w:rFonts w:ascii="Arial" w:hAnsi="Arial" w:cs="Arial"/>
        </w:rPr>
      </w:pPr>
      <w:r>
        <w:rPr>
          <w:rFonts w:ascii="Arial" w:hAnsi="Arial" w:cs="Arial"/>
        </w:rPr>
        <w:t xml:space="preserve">What sells this play for me (and makes it one I hope gets a local production), I can’t really talk about without playing spoiler.  Suffice it to say, Steph is not a psycho </w:t>
      </w:r>
      <w:r w:rsidR="00BA448D">
        <w:rPr>
          <w:rFonts w:ascii="Arial" w:hAnsi="Arial" w:cs="Arial"/>
        </w:rPr>
        <w:t xml:space="preserve">(unless you consider “High Maintenance” and “Psychotic” to be the same), and her final scenes are both “Aha!” satisfying, funny, and moving.  I also like how Mr. LaBute gives all four characters their “moment alone” with the audience, letting them ruminate on </w:t>
      </w:r>
      <w:r w:rsidR="00C4336E">
        <w:rPr>
          <w:rFonts w:ascii="Arial" w:hAnsi="Arial" w:cs="Arial"/>
        </w:rPr>
        <w:t>the</w:t>
      </w:r>
      <w:r w:rsidR="00BA448D">
        <w:rPr>
          <w:rFonts w:ascii="Arial" w:hAnsi="Arial" w:cs="Arial"/>
        </w:rPr>
        <w:t xml:space="preserve"> nature of beauty and “prettiness,” how they react to others’ attractiveness as well as their own, what they really find attractive in themselves and others.  </w:t>
      </w:r>
      <w:r w:rsidR="00C4336E">
        <w:rPr>
          <w:rFonts w:ascii="Arial" w:hAnsi="Arial" w:cs="Arial"/>
        </w:rPr>
        <w:t>They even get to indulge in some expected Labutesque cynicism:</w:t>
      </w:r>
    </w:p>
    <w:p w:rsidR="00BA448D" w:rsidRDefault="00BA448D" w:rsidP="004036B6">
      <w:pPr>
        <w:rPr>
          <w:rFonts w:ascii="Arial" w:hAnsi="Arial" w:cs="Arial"/>
        </w:rPr>
      </w:pPr>
      <w:r>
        <w:rPr>
          <w:rFonts w:ascii="Arial" w:hAnsi="Arial" w:cs="Arial"/>
        </w:rPr>
        <w:tab/>
      </w:r>
    </w:p>
    <w:p w:rsidR="00BA448D" w:rsidRPr="00944032" w:rsidRDefault="00BA448D" w:rsidP="00944032">
      <w:pPr>
        <w:ind w:left="720"/>
        <w:rPr>
          <w:rFonts w:ascii="Arial" w:hAnsi="Arial" w:cs="Arial"/>
        </w:rPr>
      </w:pPr>
      <w:r w:rsidRPr="00944032">
        <w:rPr>
          <w:rFonts w:ascii="Arial" w:hAnsi="Arial" w:cs="Arial"/>
        </w:rPr>
        <w:t>Steph (about Greg):</w:t>
      </w:r>
      <w:r w:rsidRPr="00944032">
        <w:rPr>
          <w:rFonts w:ascii="Arial" w:hAnsi="Arial" w:cs="Arial"/>
          <w:i/>
        </w:rPr>
        <w:t xml:space="preserve"> “He’s got a good face, really, not knockout but very OK.” </w:t>
      </w:r>
      <w:r w:rsidR="00944032">
        <w:rPr>
          <w:rFonts w:ascii="Arial" w:hAnsi="Arial" w:cs="Arial"/>
        </w:rPr>
        <w:t>(T</w:t>
      </w:r>
      <w:r w:rsidRPr="00944032">
        <w:rPr>
          <w:rFonts w:ascii="Arial" w:hAnsi="Arial" w:cs="Arial"/>
        </w:rPr>
        <w:t>his after blowing up at him for saying something very similar about her)</w:t>
      </w:r>
    </w:p>
    <w:p w:rsidR="00BA448D" w:rsidRPr="00944032" w:rsidRDefault="00BA448D" w:rsidP="00944032">
      <w:pPr>
        <w:ind w:left="720"/>
        <w:rPr>
          <w:rFonts w:ascii="Arial" w:hAnsi="Arial" w:cs="Arial"/>
          <w:i/>
        </w:rPr>
      </w:pPr>
    </w:p>
    <w:p w:rsidR="00BA448D" w:rsidRPr="00944032" w:rsidRDefault="00BA448D" w:rsidP="00944032">
      <w:pPr>
        <w:ind w:left="720"/>
        <w:rPr>
          <w:rFonts w:ascii="Arial" w:hAnsi="Arial" w:cs="Arial"/>
          <w:i/>
        </w:rPr>
      </w:pPr>
      <w:r w:rsidRPr="00944032">
        <w:rPr>
          <w:rFonts w:ascii="Arial" w:hAnsi="Arial" w:cs="Arial"/>
        </w:rPr>
        <w:t>Kent:</w:t>
      </w:r>
      <w:r w:rsidRPr="00944032">
        <w:rPr>
          <w:rFonts w:ascii="Arial" w:hAnsi="Arial" w:cs="Arial"/>
          <w:i/>
        </w:rPr>
        <w:t xml:space="preserve">  “Behind every pretty woman you’ll find a guy </w:t>
      </w:r>
      <w:r w:rsidR="00C4336E" w:rsidRPr="00944032">
        <w:rPr>
          <w:rFonts w:ascii="Arial" w:hAnsi="Arial" w:cs="Arial"/>
          <w:i/>
        </w:rPr>
        <w:t>who’s</w:t>
      </w:r>
      <w:r w:rsidRPr="00944032">
        <w:rPr>
          <w:rFonts w:ascii="Arial" w:hAnsi="Arial" w:cs="Arial"/>
          <w:i/>
        </w:rPr>
        <w:t xml:space="preserve"> tired of f#%^ing her.”</w:t>
      </w:r>
    </w:p>
    <w:p w:rsidR="00BA448D" w:rsidRPr="00944032" w:rsidRDefault="00BA448D" w:rsidP="00944032">
      <w:pPr>
        <w:ind w:left="720"/>
        <w:rPr>
          <w:rFonts w:ascii="Arial" w:hAnsi="Arial" w:cs="Arial"/>
          <w:i/>
        </w:rPr>
      </w:pPr>
    </w:p>
    <w:p w:rsidR="00BA448D" w:rsidRPr="00944032" w:rsidRDefault="00BA448D" w:rsidP="00944032">
      <w:pPr>
        <w:ind w:left="720"/>
        <w:rPr>
          <w:rFonts w:ascii="Arial" w:hAnsi="Arial" w:cs="Arial"/>
        </w:rPr>
      </w:pPr>
      <w:r w:rsidRPr="00944032">
        <w:rPr>
          <w:rFonts w:ascii="Arial" w:hAnsi="Arial" w:cs="Arial"/>
        </w:rPr>
        <w:t>Carly (about her unborn daughter):</w:t>
      </w:r>
      <w:r w:rsidRPr="00944032">
        <w:rPr>
          <w:rFonts w:ascii="Arial" w:hAnsi="Arial" w:cs="Arial"/>
          <w:i/>
        </w:rPr>
        <w:t xml:space="preserve">  </w:t>
      </w:r>
      <w:r w:rsidR="00C4336E" w:rsidRPr="00944032">
        <w:rPr>
          <w:rFonts w:ascii="Arial" w:hAnsi="Arial" w:cs="Arial"/>
          <w:i/>
        </w:rPr>
        <w:t>“I</w:t>
      </w:r>
      <w:r w:rsidRPr="00944032">
        <w:rPr>
          <w:rFonts w:ascii="Arial" w:hAnsi="Arial" w:cs="Arial"/>
          <w:i/>
        </w:rPr>
        <w:t xml:space="preserve"> really hope she’s no more than pretty, that’</w:t>
      </w:r>
      <w:r w:rsidR="00944032" w:rsidRPr="00944032">
        <w:rPr>
          <w:rFonts w:ascii="Arial" w:hAnsi="Arial" w:cs="Arial"/>
          <w:i/>
        </w:rPr>
        <w:t xml:space="preserve">s my wish… because I’d hate that for her … to be this object. Some thing that people can’t help gawking at …”  </w:t>
      </w:r>
      <w:r w:rsidR="00944032" w:rsidRPr="00944032">
        <w:rPr>
          <w:rFonts w:ascii="Arial" w:hAnsi="Arial" w:cs="Arial"/>
        </w:rPr>
        <w:t>(Digression – I really like how Mr. LaBute has constructed Carly’s language, thought to thought in convoluted meanderings, difficult to excerpt, but profoundly amusing to read.)</w:t>
      </w:r>
    </w:p>
    <w:p w:rsidR="002924C1" w:rsidRPr="00944032" w:rsidRDefault="002924C1" w:rsidP="00944032">
      <w:pPr>
        <w:ind w:left="720"/>
        <w:rPr>
          <w:rFonts w:ascii="Arial" w:hAnsi="Arial" w:cs="Arial"/>
          <w:i/>
          <w:color w:val="000000"/>
        </w:rPr>
      </w:pPr>
    </w:p>
    <w:p w:rsidR="00944032" w:rsidRPr="00944032" w:rsidRDefault="00944032" w:rsidP="00944032">
      <w:pPr>
        <w:ind w:left="720"/>
        <w:rPr>
          <w:rFonts w:ascii="Arial" w:hAnsi="Arial" w:cs="Arial"/>
          <w:i/>
          <w:color w:val="000000"/>
        </w:rPr>
      </w:pPr>
      <w:r w:rsidRPr="00944032">
        <w:rPr>
          <w:rFonts w:ascii="Arial" w:hAnsi="Arial" w:cs="Arial"/>
          <w:color w:val="000000"/>
        </w:rPr>
        <w:t>Greg (about magazine-model beauty):</w:t>
      </w:r>
      <w:r w:rsidRPr="00944032">
        <w:rPr>
          <w:rFonts w:ascii="Arial" w:hAnsi="Arial" w:cs="Arial"/>
          <w:i/>
          <w:color w:val="000000"/>
        </w:rPr>
        <w:t xml:space="preserve">  “You ever hear one of those women speak?  Take you a carton of Cialis to get back to where you’</w:t>
      </w:r>
      <w:r w:rsidR="00C4336E">
        <w:rPr>
          <w:rFonts w:ascii="Arial" w:hAnsi="Arial" w:cs="Arial"/>
          <w:i/>
          <w:color w:val="000000"/>
        </w:rPr>
        <w:t>re even curious about ta</w:t>
      </w:r>
      <w:r w:rsidRPr="00944032">
        <w:rPr>
          <w:rFonts w:ascii="Arial" w:hAnsi="Arial" w:cs="Arial"/>
          <w:i/>
          <w:color w:val="000000"/>
        </w:rPr>
        <w:t>king her into the bedroom after that, I promise you.”</w:t>
      </w:r>
    </w:p>
    <w:p w:rsidR="00944032" w:rsidRDefault="00944032" w:rsidP="00F27324">
      <w:pPr>
        <w:rPr>
          <w:rFonts w:ascii="Arial" w:hAnsi="Arial" w:cs="Arial"/>
          <w:color w:val="000000"/>
        </w:rPr>
      </w:pPr>
    </w:p>
    <w:p w:rsidR="00944032" w:rsidRDefault="00944032" w:rsidP="00F27324">
      <w:pPr>
        <w:rPr>
          <w:rFonts w:ascii="Arial" w:hAnsi="Arial" w:cs="Arial"/>
          <w:color w:val="000000"/>
        </w:rPr>
      </w:pPr>
      <w:r>
        <w:rPr>
          <w:rFonts w:ascii="Arial" w:hAnsi="Arial" w:cs="Arial"/>
          <w:color w:val="000000"/>
        </w:rPr>
        <w:t xml:space="preserve">Oh, yes, we’ll be hearing these monologues at auditions for a long time to come!  </w:t>
      </w:r>
      <w:r w:rsidR="002A212A">
        <w:rPr>
          <w:rFonts w:ascii="Arial" w:hAnsi="Arial" w:cs="Arial"/>
          <w:color w:val="000000"/>
        </w:rPr>
        <w:t>T</w:t>
      </w:r>
      <w:r>
        <w:rPr>
          <w:rFonts w:ascii="Arial" w:hAnsi="Arial" w:cs="Arial"/>
          <w:color w:val="000000"/>
        </w:rPr>
        <w:t>hese are four well-written characters, just-turned-adult shallow without being badly-written shallow.  In other words, they</w:t>
      </w:r>
      <w:r w:rsidR="00032BFA">
        <w:rPr>
          <w:rFonts w:ascii="Arial" w:hAnsi="Arial" w:cs="Arial"/>
          <w:color w:val="000000"/>
        </w:rPr>
        <w:t xml:space="preserve"> do a lot of shallow things to mask the not-so-shallow </w:t>
      </w:r>
      <w:r w:rsidR="002A212A">
        <w:rPr>
          <w:rFonts w:ascii="Arial" w:hAnsi="Arial" w:cs="Arial"/>
          <w:color w:val="000000"/>
        </w:rPr>
        <w:t>murkiness</w:t>
      </w:r>
      <w:r w:rsidR="00032BFA">
        <w:rPr>
          <w:rFonts w:ascii="Arial" w:hAnsi="Arial" w:cs="Arial"/>
          <w:color w:val="000000"/>
        </w:rPr>
        <w:t xml:space="preserve"> they don’t want their friends (and lovers) to know.  It’s, in effect, a coming-of-age story in which three of the characters “come of age” ten years later than they should have (I suspect Kent will always be a spoiled little kid, though I can see how, in the right actor’s hands, he could remain charmingly boyish).</w:t>
      </w:r>
    </w:p>
    <w:p w:rsidR="00032BFA" w:rsidRDefault="00032BFA" w:rsidP="00F27324">
      <w:pPr>
        <w:rPr>
          <w:rFonts w:ascii="Arial" w:hAnsi="Arial" w:cs="Arial"/>
          <w:color w:val="000000"/>
        </w:rPr>
      </w:pPr>
    </w:p>
    <w:p w:rsidR="00032BFA" w:rsidRDefault="00032BFA" w:rsidP="00F27324">
      <w:pPr>
        <w:rPr>
          <w:rFonts w:ascii="Arial" w:hAnsi="Arial" w:cs="Arial"/>
          <w:color w:val="000000"/>
        </w:rPr>
      </w:pPr>
      <w:r>
        <w:rPr>
          <w:rFonts w:ascii="Arial" w:hAnsi="Arial" w:cs="Arial"/>
          <w:color w:val="000000"/>
        </w:rPr>
        <w:t>This is a wonderful actor</w:t>
      </w:r>
      <w:r w:rsidR="002A212A">
        <w:rPr>
          <w:rFonts w:ascii="Arial" w:hAnsi="Arial" w:cs="Arial"/>
          <w:color w:val="000000"/>
        </w:rPr>
        <w:t>s</w:t>
      </w:r>
      <w:r>
        <w:rPr>
          <w:rFonts w:ascii="Arial" w:hAnsi="Arial" w:cs="Arial"/>
          <w:color w:val="000000"/>
        </w:rPr>
        <w:t xml:space="preserve">’ play, and I think it would be a great fit for Theater in the Square’s Alley Stage or OnStage Atlanta (in spite of actually being “from Broadway”), both of which have </w:t>
      </w:r>
      <w:r w:rsidR="002A212A">
        <w:rPr>
          <w:rFonts w:ascii="Arial" w:hAnsi="Arial" w:cs="Arial"/>
          <w:color w:val="000000"/>
        </w:rPr>
        <w:t>had</w:t>
      </w:r>
      <w:r>
        <w:rPr>
          <w:rFonts w:ascii="Arial" w:hAnsi="Arial" w:cs="Arial"/>
          <w:color w:val="000000"/>
        </w:rPr>
        <w:t xml:space="preserve"> respectable track record</w:t>
      </w:r>
      <w:r w:rsidR="002A212A">
        <w:rPr>
          <w:rFonts w:ascii="Arial" w:hAnsi="Arial" w:cs="Arial"/>
          <w:color w:val="000000"/>
        </w:rPr>
        <w:t>s</w:t>
      </w:r>
      <w:r>
        <w:rPr>
          <w:rFonts w:ascii="Arial" w:hAnsi="Arial" w:cs="Arial"/>
          <w:color w:val="000000"/>
        </w:rPr>
        <w:t xml:space="preserve"> with Mr. LaBute’s work.  Eventually, it may even become a community theatre</w:t>
      </w:r>
      <w:r w:rsidR="00C4336E">
        <w:rPr>
          <w:rFonts w:ascii="Arial" w:hAnsi="Arial" w:cs="Arial"/>
          <w:color w:val="000000"/>
        </w:rPr>
        <w:t xml:space="preserve"> stap</w:t>
      </w:r>
      <w:r>
        <w:rPr>
          <w:rFonts w:ascii="Arial" w:hAnsi="Arial" w:cs="Arial"/>
          <w:color w:val="000000"/>
        </w:rPr>
        <w:t>le, because of its small cast</w:t>
      </w:r>
      <w:r w:rsidR="00C4336E">
        <w:rPr>
          <w:rFonts w:ascii="Arial" w:hAnsi="Arial" w:cs="Arial"/>
          <w:color w:val="000000"/>
        </w:rPr>
        <w:t>, its</w:t>
      </w:r>
      <w:r>
        <w:rPr>
          <w:rFonts w:ascii="Arial" w:hAnsi="Arial" w:cs="Arial"/>
          <w:color w:val="000000"/>
        </w:rPr>
        <w:t xml:space="preserve"> “open” production requirements (a set as simple or complex as budget and creativity allow), its contemporary dress, and its stylishly frequent cussing.  </w:t>
      </w:r>
    </w:p>
    <w:p w:rsidR="00032BFA" w:rsidRDefault="00032BFA" w:rsidP="00F27324">
      <w:pPr>
        <w:rPr>
          <w:rFonts w:ascii="Arial" w:hAnsi="Arial" w:cs="Arial"/>
          <w:color w:val="000000"/>
        </w:rPr>
      </w:pPr>
    </w:p>
    <w:p w:rsidR="00032BFA" w:rsidRDefault="00032BFA" w:rsidP="00F27324">
      <w:pPr>
        <w:rPr>
          <w:rFonts w:ascii="Arial" w:hAnsi="Arial" w:cs="Arial"/>
          <w:color w:val="000000"/>
        </w:rPr>
      </w:pPr>
      <w:r>
        <w:rPr>
          <w:rFonts w:ascii="Arial" w:hAnsi="Arial" w:cs="Arial"/>
          <w:color w:val="000000"/>
        </w:rPr>
        <w:t>For now, it remains a fast and invigorating reading experience</w:t>
      </w:r>
      <w:r w:rsidR="002A212A">
        <w:rPr>
          <w:rFonts w:ascii="Arial" w:hAnsi="Arial" w:cs="Arial"/>
          <w:color w:val="000000"/>
        </w:rPr>
        <w:t>.  N</w:t>
      </w:r>
      <w:r>
        <w:rPr>
          <w:rFonts w:ascii="Arial" w:hAnsi="Arial" w:cs="Arial"/>
          <w:color w:val="000000"/>
        </w:rPr>
        <w:t>ot to give away the ending or anything, but it ends with Greg telling us:</w:t>
      </w:r>
    </w:p>
    <w:p w:rsidR="00032BFA" w:rsidRPr="00032BFA" w:rsidRDefault="00032BFA" w:rsidP="00032BFA">
      <w:pPr>
        <w:ind w:left="720"/>
        <w:rPr>
          <w:rFonts w:ascii="Arial" w:hAnsi="Arial" w:cs="Arial"/>
          <w:i/>
          <w:color w:val="000000"/>
        </w:rPr>
      </w:pPr>
    </w:p>
    <w:p w:rsidR="00032BFA" w:rsidRDefault="00032BFA" w:rsidP="00032BFA">
      <w:pPr>
        <w:ind w:left="720"/>
        <w:rPr>
          <w:rFonts w:ascii="Arial" w:hAnsi="Arial" w:cs="Arial"/>
          <w:i/>
          <w:color w:val="000000"/>
        </w:rPr>
      </w:pPr>
      <w:r w:rsidRPr="00032BFA">
        <w:rPr>
          <w:rFonts w:ascii="Arial" w:hAnsi="Arial" w:cs="Arial"/>
          <w:i/>
          <w:color w:val="000000"/>
        </w:rPr>
        <w:t xml:space="preserve"> “Yeah, I’m pretty much a grown-up now.  I seriously am!  </w:t>
      </w:r>
      <w:r w:rsidRPr="00032BFA">
        <w:rPr>
          <w:rFonts w:ascii="Arial" w:hAnsi="Arial" w:cs="Arial"/>
          <w:color w:val="000000"/>
        </w:rPr>
        <w:t>(Grins)</w:t>
      </w:r>
      <w:r w:rsidRPr="00032BFA">
        <w:rPr>
          <w:rFonts w:ascii="Arial" w:hAnsi="Arial" w:cs="Arial"/>
          <w:i/>
          <w:color w:val="000000"/>
        </w:rPr>
        <w:t xml:space="preserve">  How in the hell’d that happen?  I dunno … don’t ask me.”</w:t>
      </w:r>
    </w:p>
    <w:p w:rsidR="00032BFA" w:rsidRDefault="00032BFA" w:rsidP="00032BFA">
      <w:pPr>
        <w:rPr>
          <w:rFonts w:ascii="Arial" w:hAnsi="Arial" w:cs="Arial"/>
          <w:color w:val="000000"/>
        </w:rPr>
      </w:pPr>
    </w:p>
    <w:p w:rsidR="00C4336E" w:rsidRDefault="00C4336E" w:rsidP="00032BFA">
      <w:pPr>
        <w:rPr>
          <w:rFonts w:ascii="Arial" w:hAnsi="Arial" w:cs="Arial"/>
          <w:color w:val="000000"/>
        </w:rPr>
      </w:pPr>
      <w:r>
        <w:rPr>
          <w:rFonts w:ascii="Arial" w:hAnsi="Arial" w:cs="Arial"/>
          <w:color w:val="000000"/>
        </w:rPr>
        <w:t xml:space="preserve">Yeah, growing up is pretty much not being afraid to admit you don’t know.  </w:t>
      </w:r>
    </w:p>
    <w:p w:rsidR="00C4336E" w:rsidRDefault="00C4336E" w:rsidP="00032BFA">
      <w:pPr>
        <w:rPr>
          <w:rFonts w:ascii="Arial" w:hAnsi="Arial" w:cs="Arial"/>
          <w:color w:val="000000"/>
        </w:rPr>
      </w:pPr>
    </w:p>
    <w:p w:rsidR="00C4336E" w:rsidRDefault="00C4336E" w:rsidP="00032BFA">
      <w:pPr>
        <w:rPr>
          <w:rFonts w:ascii="Arial" w:hAnsi="Arial" w:cs="Arial"/>
          <w:color w:val="000000"/>
        </w:rPr>
      </w:pPr>
      <w:r>
        <w:rPr>
          <w:rFonts w:ascii="Arial" w:hAnsi="Arial" w:cs="Arial"/>
          <w:color w:val="000000"/>
        </w:rPr>
        <w:t>I guess.</w:t>
      </w:r>
    </w:p>
    <w:p w:rsidR="00C4336E" w:rsidRDefault="00C4336E" w:rsidP="00032BFA">
      <w:pPr>
        <w:rPr>
          <w:rFonts w:ascii="Arial" w:hAnsi="Arial" w:cs="Arial"/>
          <w:color w:val="000000"/>
        </w:rPr>
      </w:pPr>
    </w:p>
    <w:p w:rsidR="00032BFA" w:rsidRDefault="00C4336E" w:rsidP="00032BFA">
      <w:pPr>
        <w:rPr>
          <w:rFonts w:ascii="Arial" w:hAnsi="Arial" w:cs="Arial"/>
          <w:color w:val="000000"/>
        </w:rPr>
      </w:pPr>
      <w:r>
        <w:rPr>
          <w:rFonts w:ascii="Arial" w:hAnsi="Arial" w:cs="Arial"/>
          <w:color w:val="000000"/>
        </w:rPr>
        <w:t>I don’t know!</w:t>
      </w:r>
    </w:p>
    <w:p w:rsidR="00C4336E" w:rsidRDefault="00C4336E" w:rsidP="00C4336E">
      <w:pPr>
        <w:rPr>
          <w:rFonts w:ascii="Arial" w:hAnsi="Arial" w:cs="Arial"/>
          <w:color w:val="000000"/>
        </w:rPr>
      </w:pPr>
      <w:r>
        <w:rPr>
          <w:rFonts w:ascii="Arial" w:hAnsi="Arial" w:cs="Arial"/>
          <w:color w:val="000000"/>
        </w:rPr>
        <w:t xml:space="preserve"> </w:t>
      </w:r>
    </w:p>
    <w:p w:rsidR="00C4336E" w:rsidRDefault="00C4336E" w:rsidP="00C4336E">
      <w:pPr>
        <w:ind w:firstLine="720"/>
        <w:rPr>
          <w:rFonts w:ascii="Arial" w:hAnsi="Arial" w:cs="Arial"/>
          <w:color w:val="000000"/>
        </w:rPr>
      </w:pPr>
      <w:r>
        <w:rPr>
          <w:rFonts w:ascii="Arial" w:hAnsi="Arial" w:cs="Arial"/>
          <w:color w:val="000000"/>
        </w:rPr>
        <w:t>-- Brad Rudy (</w:t>
      </w:r>
      <w:hyperlink r:id="rId45" w:history="1">
        <w:r>
          <w:rPr>
            <w:rStyle w:val="Hyperlink"/>
            <w:rFonts w:ascii="Arial" w:hAnsi="Arial" w:cs="Arial"/>
          </w:rPr>
          <w:t>BKRudy@aol.com</w:t>
        </w:r>
      </w:hyperlink>
      <w:r>
        <w:rPr>
          <w:rFonts w:ascii="Arial" w:hAnsi="Arial" w:cs="Arial"/>
          <w:color w:val="000000"/>
        </w:rPr>
        <w:t>)</w:t>
      </w:r>
    </w:p>
    <w:p w:rsidR="00C4336E" w:rsidRDefault="00C4336E" w:rsidP="00C4336E">
      <w:pPr>
        <w:rPr>
          <w:rFonts w:ascii="Arial" w:hAnsi="Arial" w:cs="Arial"/>
          <w:color w:val="000000"/>
        </w:rPr>
      </w:pPr>
    </w:p>
    <w:p w:rsidR="002A212A" w:rsidRDefault="002A212A" w:rsidP="00C4336E">
      <w:pPr>
        <w:rPr>
          <w:rFonts w:ascii="Arial" w:hAnsi="Arial" w:cs="Arial"/>
          <w:color w:val="000000"/>
        </w:rPr>
      </w:pPr>
    </w:p>
    <w:p w:rsidR="00C4336E" w:rsidRDefault="002A212A" w:rsidP="00C4336E">
      <w:pPr>
        <w:rPr>
          <w:rFonts w:ascii="Arial" w:hAnsi="Arial" w:cs="Arial"/>
          <w:color w:val="000000"/>
        </w:rPr>
      </w:pPr>
      <w:r>
        <w:rPr>
          <w:rFonts w:ascii="Arial" w:hAnsi="Arial" w:cs="Arial"/>
          <w:color w:val="000000"/>
        </w:rPr>
        <w:t>For more good stuff see these videos:</w:t>
      </w:r>
    </w:p>
    <w:p w:rsidR="002A212A" w:rsidRDefault="002A212A" w:rsidP="00C4336E">
      <w:pPr>
        <w:rPr>
          <w:rFonts w:ascii="Arial" w:hAnsi="Arial" w:cs="Arial"/>
          <w:color w:val="000000"/>
        </w:rPr>
      </w:pPr>
    </w:p>
    <w:p w:rsidR="002A212A" w:rsidRDefault="002A212A" w:rsidP="002A212A">
      <w:pPr>
        <w:ind w:left="720"/>
        <w:rPr>
          <w:rFonts w:ascii="Arial" w:hAnsi="Arial" w:cs="Arial"/>
          <w:color w:val="000000"/>
        </w:rPr>
      </w:pPr>
      <w:hyperlink r:id="rId46" w:history="1">
        <w:r w:rsidRPr="004644A9">
          <w:rPr>
            <w:rStyle w:val="Hyperlink"/>
            <w:rFonts w:ascii="Arial" w:hAnsi="Arial" w:cs="Arial"/>
          </w:rPr>
          <w:t>http://www.youtube.com/watch?v=rwqHrZGCbB0</w:t>
        </w:r>
      </w:hyperlink>
      <w:r>
        <w:rPr>
          <w:rFonts w:ascii="Arial" w:hAnsi="Arial" w:cs="Arial"/>
          <w:color w:val="000000"/>
        </w:rPr>
        <w:t xml:space="preserve"> is an interview with Mr. LaBute and original production director Terry Kinney.  </w:t>
      </w:r>
      <w:hyperlink r:id="rId47" w:history="1">
        <w:r w:rsidRPr="004644A9">
          <w:rPr>
            <w:rStyle w:val="Hyperlink"/>
            <w:rFonts w:ascii="Arial" w:hAnsi="Arial" w:cs="Arial"/>
          </w:rPr>
          <w:t>http://www.youtube.com/watch?v=HAZ1ZXUgslA&amp;feature=related</w:t>
        </w:r>
      </w:hyperlink>
      <w:r>
        <w:rPr>
          <w:rFonts w:ascii="Arial" w:hAnsi="Arial" w:cs="Arial"/>
          <w:color w:val="000000"/>
        </w:rPr>
        <w:t xml:space="preserve"> is a commercial for the production that really rocks!</w:t>
      </w:r>
    </w:p>
    <w:p w:rsidR="00C4336E" w:rsidRDefault="00C4336E" w:rsidP="00C4336E">
      <w:pPr>
        <w:rPr>
          <w:rFonts w:ascii="Calibri" w:hAnsi="Calibri"/>
        </w:rPr>
      </w:pPr>
    </w:p>
    <w:p w:rsidR="0099676D" w:rsidRDefault="0099676D" w:rsidP="0099676D">
      <w:pPr>
        <w:pStyle w:val="Heading4"/>
      </w:pPr>
      <w:r>
        <w:rPr>
          <w:rFonts w:cs="Arial"/>
          <w:color w:val="000000"/>
        </w:rPr>
        <w:br w:type="page"/>
      </w:r>
      <w:r>
        <w:t>7/2/2009    From the Bookshelf:  “</w:t>
      </w:r>
      <w:r w:rsidR="003D3A31">
        <w:t>Rock ‘n’ Roll</w:t>
      </w:r>
      <w:r>
        <w:t xml:space="preserve">” by </w:t>
      </w:r>
      <w:r w:rsidR="003D3A31">
        <w:t>Tom Stoppard</w:t>
      </w:r>
    </w:p>
    <w:p w:rsidR="0099676D" w:rsidRDefault="0099676D" w:rsidP="0099676D">
      <w:pPr>
        <w:pStyle w:val="Heading4"/>
      </w:pPr>
    </w:p>
    <w:p w:rsidR="00375664" w:rsidRDefault="00375664" w:rsidP="00375664">
      <w:pPr>
        <w:rPr>
          <w:rFonts w:ascii="Arial" w:hAnsi="Arial" w:cs="Arial"/>
          <w:color w:val="000000"/>
        </w:rPr>
      </w:pPr>
      <w:r>
        <w:rPr>
          <w:rFonts w:ascii="Arial" w:hAnsi="Arial" w:cs="Arial"/>
          <w:color w:val="000000"/>
        </w:rPr>
        <w:t>Does, for the sake of argument, Tom Stoppard, so to speak, exist?</w:t>
      </w:r>
    </w:p>
    <w:p w:rsidR="00375664" w:rsidRDefault="00375664" w:rsidP="00375664">
      <w:pPr>
        <w:rPr>
          <w:rFonts w:ascii="Arial" w:hAnsi="Arial" w:cs="Arial"/>
          <w:color w:val="000000"/>
        </w:rPr>
      </w:pPr>
    </w:p>
    <w:p w:rsidR="00375664" w:rsidRDefault="00375664" w:rsidP="00375664">
      <w:pPr>
        <w:rPr>
          <w:rFonts w:ascii="Arial" w:hAnsi="Arial" w:cs="Arial"/>
          <w:color w:val="000000"/>
        </w:rPr>
      </w:pPr>
      <w:r>
        <w:rPr>
          <w:rFonts w:ascii="Arial" w:hAnsi="Arial" w:cs="Arial"/>
          <w:color w:val="000000"/>
        </w:rPr>
        <w:t>I’m sitting beside a (large) pile of scripts that seemingly bear his name, so, barring mass-illusion or self-delusion or literary-allusion, one (meaning I) may assume that, in the ledgers of Publisher Accountants and Production Offices, there exists an entity, virtual or flesh, legally referred to as “Tom Stoppard.”</w:t>
      </w:r>
    </w:p>
    <w:p w:rsidR="00375664" w:rsidRDefault="00375664" w:rsidP="00375664">
      <w:pPr>
        <w:rPr>
          <w:rFonts w:ascii="Arial" w:hAnsi="Arial" w:cs="Arial"/>
          <w:color w:val="000000"/>
        </w:rPr>
      </w:pPr>
    </w:p>
    <w:p w:rsidR="00375664" w:rsidRDefault="00375664" w:rsidP="00375664">
      <w:pPr>
        <w:rPr>
          <w:rFonts w:ascii="Arial" w:hAnsi="Arial" w:cs="Arial"/>
          <w:color w:val="000000"/>
        </w:rPr>
      </w:pPr>
      <w:r>
        <w:rPr>
          <w:rFonts w:ascii="Arial" w:hAnsi="Arial" w:cs="Arial"/>
          <w:color w:val="000000"/>
        </w:rPr>
        <w:t>Accessing an admittedly unreliable human memory system, one (meaning I), can recall the image of a male human purporting to be “Tom Stoppard” allegedly accepting an award as displayed on an electronic video device, which male human bears a striking resemblance to photos splashed on some of the scripts cited above.  This male human, if memory is to be trusted separate from its socio-political context, was also witnessed by one (meaning I) in a live setting, specifically the curtain call of a limited run of a play (with symphony) entitled “Every Good Boy Deserves Favor,” reportedly also authored by said “Tom Stoppard.”</w:t>
      </w:r>
    </w:p>
    <w:p w:rsidR="00375664" w:rsidRDefault="00375664" w:rsidP="00375664">
      <w:pPr>
        <w:rPr>
          <w:rFonts w:ascii="Arial" w:hAnsi="Arial" w:cs="Arial"/>
          <w:color w:val="000000"/>
        </w:rPr>
      </w:pPr>
    </w:p>
    <w:p w:rsidR="00375664" w:rsidRDefault="00375664" w:rsidP="00375664">
      <w:pPr>
        <w:rPr>
          <w:rFonts w:ascii="Arial" w:hAnsi="Arial" w:cs="Arial"/>
          <w:bCs/>
          <w:color w:val="000000"/>
        </w:rPr>
      </w:pPr>
      <w:r>
        <w:rPr>
          <w:rFonts w:ascii="Arial" w:hAnsi="Arial" w:cs="Arial"/>
          <w:color w:val="000000"/>
        </w:rPr>
        <w:t xml:space="preserve">Let us assume, then, for the purposes of this essay, that “Tom Stoppard” does indeed exist, and is not the fictional creation of a young Czech ex-patriate named </w:t>
      </w:r>
      <w:r>
        <w:rPr>
          <w:rFonts w:ascii="Arial" w:hAnsi="Arial" w:cs="Arial"/>
          <w:bCs/>
          <w:color w:val="000000"/>
        </w:rPr>
        <w:t>Tomáš Straussler.</w:t>
      </w:r>
    </w:p>
    <w:p w:rsidR="00375664" w:rsidRDefault="00375664" w:rsidP="00375664">
      <w:pPr>
        <w:rPr>
          <w:rFonts w:ascii="Arial" w:hAnsi="Arial" w:cs="Arial"/>
          <w:bCs/>
          <w:color w:val="000000"/>
        </w:rPr>
      </w:pPr>
    </w:p>
    <w:p w:rsidR="00375664" w:rsidRDefault="00375664" w:rsidP="00375664">
      <w:pPr>
        <w:rPr>
          <w:rFonts w:ascii="Arial" w:hAnsi="Arial" w:cs="Arial"/>
          <w:bCs/>
          <w:color w:val="000000"/>
        </w:rPr>
      </w:pPr>
      <w:r>
        <w:rPr>
          <w:rFonts w:ascii="Arial" w:hAnsi="Arial" w:cs="Arial"/>
          <w:bCs/>
          <w:color w:val="000000"/>
        </w:rPr>
        <w:t>Philosophical caveats thus dispensed with, let’s talk about “Rock‘n’Roll*,” the latest theatrical opus penned by the alleged Mr. Stoppard (nominated for the Best Play Tony for 2007/2008).  “Rock’n’Roll” is a sweeping panorama of Czechoslovakia in the years between the Prague Spring and the Velvet Revolution, a study in contrasts between an Ivory Tower Dissident, and a Rock’n’Roll enthusiast whose obsession becomes a political liability, a portrait of entrenched radicalism, generational politics, artistic integrity, and personal loss.  Though smaller in scope than Mr. Stoppard’s previous Magnum Opus (the three-play “Coast of Utopia”), it aspires to an equal breadth and depth.  Tackling the personal, the political, the historical, the generational, it is a “what-if” rumination – What if Mr. Stoppard had returned to his native Czechoslovakia rather than remaining in England?  And, it contains a veritable list of “Top 40 Hits” – unanswered questions found in most of Mr. Stoppard’s work:</w:t>
      </w:r>
    </w:p>
    <w:p w:rsidR="00375664" w:rsidRDefault="00375664" w:rsidP="00375664">
      <w:pPr>
        <w:rPr>
          <w:rFonts w:ascii="Arial" w:hAnsi="Arial" w:cs="Arial"/>
          <w:bCs/>
          <w:color w:val="000000"/>
        </w:rPr>
      </w:pPr>
    </w:p>
    <w:p w:rsidR="00375664" w:rsidRDefault="00375664" w:rsidP="00375664">
      <w:pPr>
        <w:rPr>
          <w:rFonts w:ascii="Arial" w:hAnsi="Arial" w:cs="Arial"/>
          <w:bCs/>
          <w:i/>
          <w:color w:val="000000"/>
        </w:rPr>
      </w:pPr>
      <w:r>
        <w:rPr>
          <w:rFonts w:ascii="Arial" w:hAnsi="Arial" w:cs="Arial"/>
          <w:bCs/>
          <w:i/>
          <w:color w:val="000000"/>
        </w:rPr>
        <w:tab/>
        <w:t>When does dissent become complacency?</w:t>
      </w:r>
    </w:p>
    <w:p w:rsidR="00375664" w:rsidRDefault="00375664" w:rsidP="00375664">
      <w:pPr>
        <w:rPr>
          <w:rFonts w:ascii="Arial" w:hAnsi="Arial" w:cs="Arial"/>
          <w:bCs/>
          <w:i/>
          <w:color w:val="000000"/>
        </w:rPr>
      </w:pPr>
    </w:p>
    <w:p w:rsidR="00375664" w:rsidRDefault="00375664" w:rsidP="00375664">
      <w:pPr>
        <w:rPr>
          <w:rFonts w:ascii="Arial" w:hAnsi="Arial" w:cs="Arial"/>
          <w:bCs/>
          <w:i/>
          <w:color w:val="000000"/>
        </w:rPr>
      </w:pPr>
      <w:r>
        <w:rPr>
          <w:rFonts w:ascii="Arial" w:hAnsi="Arial" w:cs="Arial"/>
          <w:bCs/>
          <w:i/>
          <w:color w:val="000000"/>
        </w:rPr>
        <w:tab/>
        <w:t>How does fervent revolutionary drive atrophy into stick-in-the-mud conservatism?</w:t>
      </w:r>
    </w:p>
    <w:p w:rsidR="00375664" w:rsidRDefault="00375664" w:rsidP="00375664">
      <w:pPr>
        <w:rPr>
          <w:rFonts w:ascii="Arial" w:hAnsi="Arial" w:cs="Arial"/>
          <w:bCs/>
          <w:i/>
          <w:color w:val="000000"/>
        </w:rPr>
      </w:pPr>
    </w:p>
    <w:p w:rsidR="00375664" w:rsidRDefault="00375664" w:rsidP="00375664">
      <w:pPr>
        <w:rPr>
          <w:rFonts w:ascii="Arial" w:hAnsi="Arial" w:cs="Arial"/>
          <w:bCs/>
          <w:i/>
          <w:color w:val="000000"/>
        </w:rPr>
      </w:pPr>
      <w:r>
        <w:rPr>
          <w:rFonts w:ascii="Arial" w:hAnsi="Arial" w:cs="Arial"/>
          <w:bCs/>
          <w:i/>
          <w:color w:val="000000"/>
        </w:rPr>
        <w:tab/>
        <w:t>Is it the personal or the political that truly drive our choices?</w:t>
      </w:r>
    </w:p>
    <w:p w:rsidR="00375664" w:rsidRDefault="00375664" w:rsidP="00375664">
      <w:pPr>
        <w:rPr>
          <w:rFonts w:ascii="Arial" w:hAnsi="Arial" w:cs="Arial"/>
          <w:bCs/>
          <w:i/>
          <w:color w:val="000000"/>
        </w:rPr>
      </w:pPr>
    </w:p>
    <w:p w:rsidR="00375664" w:rsidRDefault="00375664" w:rsidP="00375664">
      <w:pPr>
        <w:rPr>
          <w:rFonts w:ascii="Arial" w:hAnsi="Arial" w:cs="Arial"/>
          <w:bCs/>
          <w:i/>
          <w:color w:val="000000"/>
        </w:rPr>
      </w:pPr>
      <w:r>
        <w:rPr>
          <w:rFonts w:ascii="Arial" w:hAnsi="Arial" w:cs="Arial"/>
          <w:bCs/>
          <w:i/>
          <w:color w:val="000000"/>
        </w:rPr>
        <w:tab/>
        <w:t>Do you fix society to improve humankind, or must you fix humankind to un-break society?</w:t>
      </w:r>
    </w:p>
    <w:p w:rsidR="00375664" w:rsidRDefault="00375664" w:rsidP="00375664">
      <w:pPr>
        <w:rPr>
          <w:rFonts w:ascii="Arial" w:hAnsi="Arial" w:cs="Arial"/>
          <w:bCs/>
          <w:color w:val="000000"/>
        </w:rPr>
      </w:pPr>
    </w:p>
    <w:p w:rsidR="00375664" w:rsidRDefault="00375664" w:rsidP="00375664">
      <w:pPr>
        <w:rPr>
          <w:rFonts w:ascii="Arial" w:hAnsi="Arial" w:cs="Arial"/>
          <w:bCs/>
          <w:color w:val="000000"/>
        </w:rPr>
      </w:pPr>
      <w:r>
        <w:rPr>
          <w:rFonts w:ascii="Arial" w:hAnsi="Arial" w:cs="Arial"/>
          <w:bCs/>
          <w:color w:val="000000"/>
        </w:rPr>
        <w:t>To these, let us add the “Rock-n-Roll”-specific:</w:t>
      </w:r>
    </w:p>
    <w:p w:rsidR="00375664" w:rsidRDefault="00375664" w:rsidP="00375664">
      <w:pPr>
        <w:rPr>
          <w:rFonts w:ascii="Arial" w:hAnsi="Arial" w:cs="Arial"/>
          <w:bCs/>
          <w:color w:val="000000"/>
        </w:rPr>
      </w:pPr>
    </w:p>
    <w:p w:rsidR="00375664" w:rsidRDefault="00375664" w:rsidP="00375664">
      <w:pPr>
        <w:ind w:left="720"/>
        <w:rPr>
          <w:rFonts w:ascii="Arial" w:hAnsi="Arial" w:cs="Arial"/>
          <w:bCs/>
          <w:i/>
          <w:color w:val="000000"/>
        </w:rPr>
      </w:pPr>
      <w:r>
        <w:rPr>
          <w:rFonts w:ascii="Arial" w:hAnsi="Arial" w:cs="Arial"/>
          <w:bCs/>
          <w:i/>
          <w:color w:val="000000"/>
        </w:rPr>
        <w:t>How can you establish a workers’ paradise when the Husáks of the world toss a friendly bloke in jail for long hair and a talent for rhythm guitar?</w:t>
      </w:r>
    </w:p>
    <w:p w:rsidR="00375664" w:rsidRDefault="00375664" w:rsidP="00375664">
      <w:pPr>
        <w:rPr>
          <w:rFonts w:ascii="Arial" w:hAnsi="Arial" w:cs="Arial"/>
          <w:bCs/>
          <w:i/>
          <w:color w:val="000000"/>
        </w:rPr>
      </w:pPr>
    </w:p>
    <w:p w:rsidR="00375664" w:rsidRDefault="00375664" w:rsidP="00375664">
      <w:pPr>
        <w:ind w:left="720"/>
        <w:rPr>
          <w:rFonts w:ascii="Arial" w:hAnsi="Arial" w:cs="Arial"/>
          <w:i/>
          <w:color w:val="000000"/>
        </w:rPr>
      </w:pPr>
      <w:r>
        <w:rPr>
          <w:rFonts w:ascii="Arial" w:hAnsi="Arial" w:cs="Arial"/>
          <w:bCs/>
          <w:i/>
          <w:color w:val="000000"/>
        </w:rPr>
        <w:t>Do plays with intelligent characters speaking eloquently about big issues spanning decades of life and disillusionment work as well on the stage as they do on the printed page?</w:t>
      </w:r>
    </w:p>
    <w:p w:rsidR="00375664" w:rsidRDefault="00375664" w:rsidP="00375664">
      <w:pPr>
        <w:rPr>
          <w:rFonts w:ascii="Arial" w:hAnsi="Arial" w:cs="Arial"/>
          <w:color w:val="000000"/>
        </w:rPr>
      </w:pPr>
    </w:p>
    <w:p w:rsidR="00375664" w:rsidRDefault="00375664" w:rsidP="00375664">
      <w:pPr>
        <w:rPr>
          <w:rFonts w:ascii="Arial" w:hAnsi="Arial" w:cs="Arial"/>
          <w:color w:val="000000"/>
        </w:rPr>
      </w:pPr>
      <w:r>
        <w:rPr>
          <w:rFonts w:ascii="Arial" w:hAnsi="Arial" w:cs="Arial"/>
          <w:color w:val="000000"/>
        </w:rPr>
        <w:t>Since, by now, my pseudo-Stoppard patois has either bored you to You-Tube escape, or caught your attention, this may be a good time for a literary digression.  The frontispiece of the Grove Press Edition of “Rock’n’Roll” lists no fewer than 25 plays, 6 television scripts, 8 radio scripts, 2 movie scripts, and 1 work of fiction, all penned (and published) by Mr. Stoppard.  Although I’ve read a good chunk of these, I’ve only seen a small portion.  Still I’d like to talk about some threads that connect a lot of these disparate works.</w:t>
      </w:r>
    </w:p>
    <w:p w:rsidR="00375664" w:rsidRDefault="00375664" w:rsidP="00375664">
      <w:pPr>
        <w:rPr>
          <w:rFonts w:ascii="Arial" w:hAnsi="Arial" w:cs="Arial"/>
          <w:color w:val="000000"/>
        </w:rPr>
      </w:pPr>
    </w:p>
    <w:p w:rsidR="00375664" w:rsidRDefault="00375664" w:rsidP="00375664">
      <w:pPr>
        <w:rPr>
          <w:rFonts w:ascii="Arial" w:hAnsi="Arial" w:cs="Arial"/>
          <w:color w:val="000000"/>
        </w:rPr>
      </w:pPr>
      <w:r>
        <w:rPr>
          <w:rFonts w:ascii="Arial" w:hAnsi="Arial" w:cs="Arial"/>
          <w:color w:val="000000"/>
        </w:rPr>
        <w:t>Mr. Stoppard began the 1960’s as a London Theatre Critic.  A 1964 Ford Foundation Grant let him spend five months in a Berlin mansion, emerging with a short version of what was to eventually become “Rosencrantz and Guildenstern Are Dead,” a play that finally saw stage lights at the National Theatre in 1967.  Right away, we see what were to become recurring tropes and themes – a strong sense of the theatrical, personal powerlessness in the face of politics, literary gamesmanship, and, above all, truly eloquent and dazzling flashes of language and character.  “R &amp; G” was, in fact, the first professionally produced and acted play I ever saw (a 1970 New York touring company), and I have never grown tired of it, or its central “game.”  What is the “Rosencrantz and Guildenstern” game?  Do you really have to ask?  Now, how can I explain?  Should I even try?  How is it even relevant to this discussion?</w:t>
      </w:r>
    </w:p>
    <w:p w:rsidR="00375664" w:rsidRDefault="00375664" w:rsidP="00375664">
      <w:pPr>
        <w:rPr>
          <w:rFonts w:ascii="Arial" w:hAnsi="Arial" w:cs="Arial"/>
          <w:color w:val="000000"/>
        </w:rPr>
      </w:pPr>
    </w:p>
    <w:p w:rsidR="00375664" w:rsidRDefault="00375664" w:rsidP="00375664">
      <w:pPr>
        <w:rPr>
          <w:rFonts w:ascii="Arial" w:hAnsi="Arial" w:cs="Arial"/>
          <w:color w:val="000000"/>
        </w:rPr>
      </w:pPr>
      <w:r>
        <w:rPr>
          <w:rFonts w:ascii="Arial" w:hAnsi="Arial" w:cs="Arial"/>
          <w:color w:val="000000"/>
        </w:rPr>
        <w:t xml:space="preserve">My next close-encounter-of-the-Stoppard kind came three years later, when I was tapped to play “Inspector Bones, CID” in a college production of “Jumpers.”  Whew!  How can one (meaning I) describe this play?  Essentially, it’s a lecture on moral philosophy punctuated by acrobatics and lounge songs.  George Moore is composing the lecture, while ignoring his much younger wife, who, along the way, has fantasies of being a singer and is spiraling into schizophrenia and adultery, with perhaps a touch of murder thrown in.  The acrobats, who may or may not have political motives, are part of her fantasy world.  If this sounds dotty in the extreme, well it somehow works, with all the disparate elements colliding in a final theatrical fantasy, as Dotty (yes, that’s her name) sings “Heaven, How Can I Believe in Heaven?” (to the tune of “Sentimental Journey”) while Moore uses Zeno’s Paradox (if you don’t know, don’t ask – it’ll never get to you) to prove that St. Sebastian died of fright. </w:t>
      </w:r>
    </w:p>
    <w:p w:rsidR="00375664" w:rsidRDefault="00375664" w:rsidP="00375664">
      <w:pPr>
        <w:rPr>
          <w:rFonts w:ascii="Arial" w:hAnsi="Arial" w:cs="Arial"/>
          <w:color w:val="000000"/>
        </w:rPr>
      </w:pPr>
    </w:p>
    <w:p w:rsidR="00375664" w:rsidRDefault="00375664" w:rsidP="00375664">
      <w:pPr>
        <w:rPr>
          <w:rFonts w:ascii="Arial" w:hAnsi="Arial" w:cs="Arial"/>
          <w:color w:val="000000"/>
        </w:rPr>
      </w:pPr>
      <w:r>
        <w:rPr>
          <w:rFonts w:ascii="Arial" w:hAnsi="Arial" w:cs="Arial"/>
          <w:color w:val="000000"/>
        </w:rPr>
        <w:t xml:space="preserve">Other examples of Mr. Stoppard’s near-obsession with absurd spins on theatrics include “The Real Inspector Hound” (1968) in which two critics at a cheesy murder mystery find themselves fatally bound with the characters on stage, “The Real Thing” (1982) in which Theatre and Life-of-Playwright collide with adulterous results, “Rough Crossing” (1984) a “Showfolk-at-Sea” farce (translated from Molnar) in which a production MUST be made perfect before docking in New York, and “On the Razzle” (1981) a fast-paced translation of the Austrian play that also was the source material for “The Matchmaker” and “Hello Dolly!”  (“On the Razzle,” by the way, was given a marvelous video treatment by the BBC in a production that starred Felicity Kendall in the, um, male lead.  Yes, it is a play about role-playing!).  Even his most literature-inspired work cannot escape the siren call of the footlights – “Travesties” (1974) is centered on an historical oddity – in 1918, Dadaist Tristan Tzara, novelist James Joyce and Leninist Vladimir Lenin were all in Zurich at the same time.  The play brings them all together in an orgy of modernist aesthetic, literary, and politically revolutionary blather.  So, why are Cecily and Gwendolyn from Oscar Wilde’s “Importance of Being Earnest” wandering around the plot?  </w:t>
      </w:r>
    </w:p>
    <w:p w:rsidR="00375664" w:rsidRDefault="00375664" w:rsidP="00375664">
      <w:pPr>
        <w:rPr>
          <w:rFonts w:ascii="Arial" w:hAnsi="Arial" w:cs="Arial"/>
          <w:color w:val="000000"/>
        </w:rPr>
      </w:pPr>
    </w:p>
    <w:p w:rsidR="00375664" w:rsidRDefault="00375664" w:rsidP="00375664">
      <w:pPr>
        <w:rPr>
          <w:rFonts w:ascii="Arial" w:hAnsi="Arial" w:cs="Arial"/>
          <w:color w:val="000000"/>
        </w:rPr>
      </w:pPr>
      <w:r>
        <w:rPr>
          <w:rFonts w:ascii="Arial" w:hAnsi="Arial" w:cs="Arial"/>
          <w:color w:val="000000"/>
        </w:rPr>
        <w:t>And, of course, what could be more theatrical than Mr. Stoppard’s script for the movie “Shakespeare in Love?”  This was, to my mind, one of the best-written movies of the 1990’s, and I (and, apparently, the Academy voters) consider it a triumph of excellent-screenplay over razzle-dazzle direction (as seen in “Saving Private Ryan” – a movie most excellent the first time you see it, but one that falls completely apart with repeated viewings).</w:t>
      </w:r>
    </w:p>
    <w:p w:rsidR="00375664" w:rsidRDefault="00375664" w:rsidP="00375664">
      <w:pPr>
        <w:rPr>
          <w:rFonts w:ascii="Arial" w:hAnsi="Arial" w:cs="Arial"/>
          <w:color w:val="000000"/>
        </w:rPr>
      </w:pPr>
    </w:p>
    <w:p w:rsidR="00375664" w:rsidRDefault="00375664" w:rsidP="00375664">
      <w:pPr>
        <w:rPr>
          <w:rFonts w:ascii="Arial" w:hAnsi="Arial" w:cs="Arial"/>
          <w:color w:val="000000"/>
        </w:rPr>
      </w:pPr>
      <w:r>
        <w:rPr>
          <w:rFonts w:ascii="Arial" w:hAnsi="Arial" w:cs="Arial"/>
          <w:color w:val="000000"/>
        </w:rPr>
        <w:t>Even “Arcadia” (1993), with its juxtaposition with 1804-then and 1993-now is a very theatrical argument that, when it comes to art and love, the more things change, the more they stay the same.</w:t>
      </w:r>
    </w:p>
    <w:p w:rsidR="00375664" w:rsidRDefault="00375664" w:rsidP="00375664">
      <w:pPr>
        <w:rPr>
          <w:rFonts w:ascii="Arial" w:hAnsi="Arial" w:cs="Arial"/>
          <w:color w:val="000000"/>
        </w:rPr>
      </w:pPr>
    </w:p>
    <w:p w:rsidR="00375664" w:rsidRDefault="00375664" w:rsidP="00375664">
      <w:pPr>
        <w:rPr>
          <w:rFonts w:ascii="Arial" w:hAnsi="Arial" w:cs="Arial"/>
          <w:color w:val="000000"/>
        </w:rPr>
      </w:pPr>
      <w:r>
        <w:rPr>
          <w:rFonts w:ascii="Arial" w:hAnsi="Arial" w:cs="Arial"/>
          <w:color w:val="000000"/>
        </w:rPr>
        <w:t>Of course, his other recurring theme is that of politics, particularly the progressive politics of Russia and Eastern Europe.  Many of his plays feature characters at a crossroads between the idealism of their progressivism and the harsh realities of the despots who purport to practice them.  “The Coast of Utopia” is, for example, a tapestry of 19</w:t>
      </w:r>
      <w:r>
        <w:rPr>
          <w:rFonts w:ascii="Arial" w:hAnsi="Arial" w:cs="Arial"/>
          <w:color w:val="000000"/>
          <w:vertAlign w:val="superscript"/>
        </w:rPr>
        <w:t>th</w:t>
      </w:r>
      <w:r>
        <w:rPr>
          <w:rFonts w:ascii="Arial" w:hAnsi="Arial" w:cs="Arial"/>
          <w:color w:val="000000"/>
        </w:rPr>
        <w:t>-Century Russia, exploring the philosophical and societal roots that lead to the Soviet State, laying an idealistic groundwork for the missed opportunity that was to come.  His “Play with Symphony” (“Every Good Boy Deserves Favor”) is, really, a gulag piece -- a political prisoner shares a mental hospital cell with a man (with the same name) who hears symphonies in his head (Eli Wallach and Rene Auberjonois played the roles in the Lincoln Center production I saw).  Even though this started as an idea by Andre Previn, the script is pure Stoppard, complete with flights of fanciful words (and notes), disdain for bureaucratic oppression, and ironic twists.</w:t>
      </w:r>
    </w:p>
    <w:p w:rsidR="00375664" w:rsidRDefault="00375664" w:rsidP="00375664">
      <w:pPr>
        <w:rPr>
          <w:rFonts w:ascii="Arial" w:hAnsi="Arial" w:cs="Arial"/>
          <w:color w:val="000000"/>
        </w:rPr>
      </w:pPr>
    </w:p>
    <w:p w:rsidR="00375664" w:rsidRDefault="00375664" w:rsidP="00375664">
      <w:pPr>
        <w:rPr>
          <w:rFonts w:ascii="Arial" w:hAnsi="Arial" w:cs="Arial"/>
          <w:color w:val="000000"/>
        </w:rPr>
      </w:pPr>
      <w:r>
        <w:rPr>
          <w:rFonts w:ascii="Arial" w:hAnsi="Arial" w:cs="Arial"/>
          <w:color w:val="000000"/>
        </w:rPr>
        <w:t xml:space="preserve">And here is an ideal point to return from digressionland to “Rock’n’Roll.”  Just to segue, one of the characters asks where the Soviet state lost its Marxist ideals.  The response is </w:t>
      </w:r>
    </w:p>
    <w:p w:rsidR="00375664" w:rsidRDefault="00375664" w:rsidP="00375664">
      <w:pPr>
        <w:rPr>
          <w:rFonts w:ascii="Arial" w:hAnsi="Arial" w:cs="Arial"/>
          <w:color w:val="000000"/>
        </w:rPr>
      </w:pPr>
    </w:p>
    <w:p w:rsidR="00375664" w:rsidRDefault="00375664" w:rsidP="00375664">
      <w:pPr>
        <w:ind w:left="720"/>
        <w:rPr>
          <w:rFonts w:ascii="Arial" w:hAnsi="Arial" w:cs="Arial"/>
          <w:i/>
          <w:color w:val="000000"/>
        </w:rPr>
      </w:pPr>
      <w:r>
        <w:rPr>
          <w:rFonts w:ascii="Arial" w:hAnsi="Arial" w:cs="Arial"/>
          <w:i/>
          <w:color w:val="000000"/>
        </w:rPr>
        <w:t xml:space="preserve">“1918. … When Soviet Communism collapsed it was further away from the theory than when it started – so I’d say it went wrong at the beginning.  … It’s not Communism if the revolutionary elite is giving the orders and the workers are still taking them.”  </w:t>
      </w:r>
    </w:p>
    <w:p w:rsidR="00375664" w:rsidRDefault="00375664" w:rsidP="00375664">
      <w:pPr>
        <w:rPr>
          <w:rFonts w:ascii="Arial" w:hAnsi="Arial" w:cs="Arial"/>
          <w:color w:val="000000"/>
        </w:rPr>
      </w:pPr>
    </w:p>
    <w:p w:rsidR="00375664" w:rsidRDefault="00375664" w:rsidP="00375664">
      <w:pPr>
        <w:rPr>
          <w:rFonts w:ascii="Arial" w:hAnsi="Arial" w:cs="Arial"/>
          <w:color w:val="000000"/>
        </w:rPr>
      </w:pPr>
      <w:r>
        <w:rPr>
          <w:rFonts w:ascii="Arial" w:hAnsi="Arial" w:cs="Arial"/>
          <w:color w:val="000000"/>
        </w:rPr>
        <w:t>But, “Rock’n’Roll,” like Mr. Stoppard’s other works, is less about dry political discourse and more about people “up against it,” living “in the trenches” in the worlds created by political forces and trends.  Dedicated to V</w:t>
      </w:r>
      <w:r>
        <w:rPr>
          <w:rFonts w:ascii="Arial" w:hAnsi="Arial" w:cs="Arial"/>
          <w:bCs/>
          <w:color w:val="000000"/>
        </w:rPr>
        <w:t>á</w:t>
      </w:r>
      <w:r>
        <w:rPr>
          <w:rFonts w:ascii="Arial" w:hAnsi="Arial" w:cs="Arial"/>
          <w:color w:val="000000"/>
        </w:rPr>
        <w:t>clav Havel, it is about Czechoslovakia, how it responded to the Soviet invasion of 1968, and how it survived.  Jan is a young philosophy student at Cambridge, under the tutelage of Max, the “Grand Old Man” of British Communism.  When the tanks roll into Prague, Jan returns for his mother, and stays.  Through the next 20-plus years, Jan tries to keep his “head low,” jumping through the hoops the Soviets have set up for their Czech “family.”  But his obsession with Rock-n-Roll, particularly the underground band Plastic People of the Universe, takes him into a Kafkaesque quagmire of interrogations and prisons and concerts-on-the-sly and black market LP’s.  Meanwhile, back in Cambridge, Max is becoming more entrenched in his impractical and out-moded revolutionarism.  He loses his wife to cancer, his daughter to alienation, and his grand-daughter to a more intelligent (and honest) intellectualism.  Max is, at heart, an Ivory-Tower Communist, one who cannot comprehend what people living in supposed-Communist countries actually experience.  He even considers voting for Thatcher because “the Labor Movement has abandoned all our principles.”  He has noting but disdain for the Czechs, even after the fall of Communism:</w:t>
      </w:r>
    </w:p>
    <w:p w:rsidR="00375664" w:rsidRDefault="00375664" w:rsidP="00375664">
      <w:pPr>
        <w:rPr>
          <w:rFonts w:ascii="Arial" w:hAnsi="Arial" w:cs="Arial"/>
          <w:color w:val="000000"/>
        </w:rPr>
      </w:pPr>
    </w:p>
    <w:p w:rsidR="00375664" w:rsidRDefault="00375664" w:rsidP="00375664">
      <w:pPr>
        <w:ind w:left="720"/>
        <w:rPr>
          <w:rFonts w:ascii="Arial" w:hAnsi="Arial" w:cs="Arial"/>
          <w:i/>
          <w:color w:val="000000"/>
        </w:rPr>
      </w:pPr>
      <w:r>
        <w:rPr>
          <w:rFonts w:ascii="Arial" w:hAnsi="Arial" w:cs="Arial"/>
          <w:i/>
          <w:color w:val="000000"/>
        </w:rPr>
        <w:t xml:space="preserve"> “ How the years roll by!  Dubcek is back.  Russia agrees to withdraw its garrison. Czechoslovakia takes her knickers off to welcome capitalism.  And all that remains of August ’68 is a derisive nickname for the only Communists left in the Communist Party.  I’m exactly as old as the October Revolution … My life would have been neatly encapsulated if I’d dropped dead in March.”</w:t>
      </w:r>
    </w:p>
    <w:p w:rsidR="00375664" w:rsidRDefault="00375664" w:rsidP="00375664">
      <w:pPr>
        <w:rPr>
          <w:rFonts w:ascii="Arial" w:hAnsi="Arial" w:cs="Arial"/>
          <w:color w:val="000000"/>
        </w:rPr>
      </w:pPr>
    </w:p>
    <w:p w:rsidR="00375664" w:rsidRDefault="00375664" w:rsidP="00375664">
      <w:pPr>
        <w:rPr>
          <w:rFonts w:ascii="Arial" w:hAnsi="Arial" w:cs="Arial"/>
          <w:color w:val="000000"/>
        </w:rPr>
      </w:pPr>
      <w:r>
        <w:rPr>
          <w:rFonts w:ascii="Arial" w:hAnsi="Arial" w:cs="Arial"/>
          <w:color w:val="000000"/>
        </w:rPr>
        <w:t>History has indeed passed Max by, and he has become the singular oxymoron, the conservative communist.  Yet, Mr. Stoppard is still able to make him (a bit) sympathetic, charting his fading memory, his family losses, and his political sidelining with equal compassion.</w:t>
      </w:r>
    </w:p>
    <w:p w:rsidR="00375664" w:rsidRDefault="00375664" w:rsidP="00375664">
      <w:pPr>
        <w:rPr>
          <w:rFonts w:ascii="Arial" w:hAnsi="Arial" w:cs="Arial"/>
          <w:color w:val="000000"/>
        </w:rPr>
      </w:pPr>
    </w:p>
    <w:p w:rsidR="00375664" w:rsidRDefault="00375664" w:rsidP="00375664">
      <w:pPr>
        <w:rPr>
          <w:rFonts w:ascii="Arial" w:hAnsi="Arial" w:cs="Arial"/>
          <w:color w:val="000000"/>
        </w:rPr>
      </w:pPr>
      <w:r>
        <w:rPr>
          <w:rFonts w:ascii="Arial" w:hAnsi="Arial" w:cs="Arial"/>
          <w:color w:val="000000"/>
        </w:rPr>
        <w:t>And, the play is quintessentially English.  I can’t quote the line entirely (this is a family website after all), but, at one point prior to her death, Max’s dying-of-cancer wife has correctly sized up a visiting student, and tells her:</w:t>
      </w:r>
    </w:p>
    <w:p w:rsidR="00375664" w:rsidRDefault="00375664" w:rsidP="00375664">
      <w:pPr>
        <w:rPr>
          <w:rFonts w:ascii="Arial" w:hAnsi="Arial" w:cs="Arial"/>
          <w:color w:val="000000"/>
        </w:rPr>
      </w:pPr>
    </w:p>
    <w:p w:rsidR="00375664" w:rsidRDefault="00375664" w:rsidP="00375664">
      <w:pPr>
        <w:ind w:left="720"/>
        <w:rPr>
          <w:rFonts w:ascii="Arial" w:hAnsi="Arial" w:cs="Arial"/>
          <w:i/>
          <w:color w:val="000000"/>
        </w:rPr>
      </w:pPr>
      <w:r>
        <w:rPr>
          <w:rFonts w:ascii="Arial" w:hAnsi="Arial" w:cs="Arial"/>
          <w:color w:val="000000"/>
        </w:rPr>
        <w:t xml:space="preserve">Eleanor (pleasantly):  </w:t>
      </w:r>
      <w:r>
        <w:rPr>
          <w:rFonts w:ascii="Arial" w:hAnsi="Arial" w:cs="Arial"/>
          <w:i/>
          <w:color w:val="000000"/>
        </w:rPr>
        <w:t>“Lenka, don’t try to shag my husband till I’m dead, or I’ll stick “The Art of Motorcycle Maintenance” up your rancid [insert c-word here], there’s a dear.”</w:t>
      </w:r>
    </w:p>
    <w:p w:rsidR="00375664" w:rsidRDefault="00375664" w:rsidP="00375664">
      <w:pPr>
        <w:rPr>
          <w:rFonts w:ascii="Arial" w:hAnsi="Arial" w:cs="Arial"/>
          <w:color w:val="000000"/>
        </w:rPr>
      </w:pPr>
    </w:p>
    <w:p w:rsidR="00375664" w:rsidRDefault="00375664" w:rsidP="00375664">
      <w:pPr>
        <w:rPr>
          <w:rFonts w:ascii="Arial" w:hAnsi="Arial" w:cs="Arial"/>
          <w:color w:val="000000"/>
        </w:rPr>
      </w:pPr>
      <w:r>
        <w:rPr>
          <w:rFonts w:ascii="Arial" w:hAnsi="Arial" w:cs="Arial"/>
          <w:color w:val="000000"/>
        </w:rPr>
        <w:t>Still, let’s remember, this play is called “Rock’n’Roll,” not “A Happy Discourse on Communism and Czechoslovakia”  (or “How to be Crude While Staying Well-Mannered”).  Rock’n’Roll is a major character, a thematic thread that binds the characters to their times and countries.  Starting with a drug-induced vision of Pink Floyd’s Syd Barrett playing a Pan Pipe to Max’s hippie daughter, ending with the Rolling Stones’ 1990 concert in Prague.  Specific songs are used between scenes (sometimes in full, sometimes in part), and Stoppard adds a post-”Travesties” James Joyce tribute by including a Barrett-performed Joyce poem (“Lean out of your window, Golden Hair”) as a recurring leitmotif.  The shards of Jan’s police-destroyed LP collection mirror his broken idealism.  The music is another target for Max’s diatribes.  And a recurring scene is an illegal “John Lennon Tribute Wall” that is torn down by the police every night and rebuilt by the rock-n-rollers (“Don’t call us dissidents!”) every morning.</w:t>
      </w:r>
    </w:p>
    <w:p w:rsidR="00375664" w:rsidRDefault="00375664" w:rsidP="00375664">
      <w:pPr>
        <w:rPr>
          <w:rFonts w:ascii="Arial" w:hAnsi="Arial" w:cs="Arial"/>
          <w:color w:val="000000"/>
        </w:rPr>
      </w:pPr>
    </w:p>
    <w:p w:rsidR="00375664" w:rsidRDefault="00375664" w:rsidP="00375664">
      <w:pPr>
        <w:rPr>
          <w:rFonts w:ascii="Arial" w:hAnsi="Arial" w:cs="Arial"/>
          <w:color w:val="000000"/>
        </w:rPr>
      </w:pPr>
      <w:r>
        <w:rPr>
          <w:rFonts w:ascii="Arial" w:hAnsi="Arial" w:cs="Arial"/>
          <w:color w:val="000000"/>
        </w:rPr>
        <w:t>“Rock’n’Roll” is, above all, a beautifully realized argument that, in the world of politics, Ivory Tower revolution cannot a hold a gently waving candle to the true rebellion that is music (or, for that matter, any art).</w:t>
      </w:r>
    </w:p>
    <w:p w:rsidR="00375664" w:rsidRDefault="00375664" w:rsidP="00375664">
      <w:pPr>
        <w:rPr>
          <w:rFonts w:ascii="Arial" w:hAnsi="Arial" w:cs="Arial"/>
          <w:color w:val="000000"/>
        </w:rPr>
      </w:pPr>
    </w:p>
    <w:p w:rsidR="00375664" w:rsidRDefault="00375664" w:rsidP="00375664">
      <w:pPr>
        <w:rPr>
          <w:rFonts w:ascii="Arial" w:hAnsi="Arial" w:cs="Arial"/>
          <w:color w:val="000000"/>
        </w:rPr>
      </w:pPr>
      <w:r>
        <w:rPr>
          <w:rFonts w:ascii="Arial" w:hAnsi="Arial" w:cs="Arial"/>
          <w:color w:val="000000"/>
        </w:rPr>
        <w:t xml:space="preserve">So, if indeed, “Tom Stoppard” does not exist, “Rock’n’Roll” is the perfect argument for why he should (his 1968, 1976, 1984, and 2007 Tonys, not to mention his 1998 Oscar, notwithstanding).  Thank you, </w:t>
      </w:r>
      <w:r>
        <w:rPr>
          <w:rFonts w:ascii="Arial" w:hAnsi="Arial" w:cs="Arial"/>
          <w:bCs/>
          <w:color w:val="000000"/>
        </w:rPr>
        <w:t>Tomáš Straussler, for making him so!</w:t>
      </w:r>
    </w:p>
    <w:p w:rsidR="00375664" w:rsidRDefault="00375664" w:rsidP="00375664">
      <w:pPr>
        <w:rPr>
          <w:rFonts w:ascii="Arial" w:hAnsi="Arial" w:cs="Arial"/>
          <w:color w:val="000000"/>
        </w:rPr>
      </w:pPr>
      <w:r>
        <w:rPr>
          <w:rFonts w:ascii="Arial" w:hAnsi="Arial" w:cs="Arial"/>
          <w:color w:val="000000"/>
        </w:rPr>
        <w:t xml:space="preserve"> </w:t>
      </w:r>
    </w:p>
    <w:p w:rsidR="00375664" w:rsidRDefault="00375664" w:rsidP="00375664">
      <w:pPr>
        <w:ind w:firstLine="720"/>
        <w:rPr>
          <w:rFonts w:ascii="Arial" w:hAnsi="Arial" w:cs="Arial"/>
          <w:color w:val="000000"/>
        </w:rPr>
      </w:pPr>
      <w:r>
        <w:rPr>
          <w:rFonts w:ascii="Arial" w:hAnsi="Arial" w:cs="Arial"/>
          <w:color w:val="000000"/>
        </w:rPr>
        <w:t>-- Brad Rudy (</w:t>
      </w:r>
      <w:hyperlink r:id="rId48" w:history="1">
        <w:r>
          <w:rPr>
            <w:rStyle w:val="Hyperlink"/>
            <w:rFonts w:ascii="Arial" w:hAnsi="Arial" w:cs="Arial"/>
          </w:rPr>
          <w:t>BKRudy@aol.com</w:t>
        </w:r>
      </w:hyperlink>
      <w:r>
        <w:rPr>
          <w:rFonts w:ascii="Arial" w:hAnsi="Arial" w:cs="Arial"/>
          <w:color w:val="000000"/>
        </w:rPr>
        <w:t>)</w:t>
      </w:r>
    </w:p>
    <w:p w:rsidR="00375664" w:rsidRDefault="00375664" w:rsidP="00375664">
      <w:pPr>
        <w:rPr>
          <w:rFonts w:ascii="Arial" w:hAnsi="Arial" w:cs="Arial"/>
          <w:color w:val="000000"/>
          <w:sz w:val="22"/>
          <w:szCs w:val="22"/>
        </w:rPr>
      </w:pPr>
    </w:p>
    <w:p w:rsidR="00375664" w:rsidRDefault="00375664" w:rsidP="00375664">
      <w:pPr>
        <w:rPr>
          <w:rFonts w:ascii="Arial" w:hAnsi="Arial" w:cs="Arial"/>
          <w:b/>
          <w:color w:val="0000FF"/>
          <w:sz w:val="16"/>
          <w:szCs w:val="16"/>
        </w:rPr>
      </w:pPr>
      <w:r>
        <w:rPr>
          <w:rFonts w:ascii="Arial" w:hAnsi="Arial" w:cs="Arial"/>
          <w:b/>
          <w:color w:val="0000FF"/>
          <w:sz w:val="16"/>
          <w:szCs w:val="16"/>
        </w:rPr>
        <w:t>*  “Rock’n’Roll” by Tom Stoppard, Grove Press, New York, NY, 2006, ISBN-13: 978-0-8021-4307-5 $13.00</w:t>
      </w:r>
    </w:p>
    <w:p w:rsidR="00375664" w:rsidRDefault="00375664" w:rsidP="00375664">
      <w:pPr>
        <w:rPr>
          <w:rFonts w:ascii="Calibri" w:hAnsi="Calibri"/>
          <w:sz w:val="22"/>
          <w:szCs w:val="22"/>
        </w:rPr>
      </w:pPr>
    </w:p>
    <w:p w:rsidR="00D430B2" w:rsidRPr="00D63C71" w:rsidRDefault="00D430B2" w:rsidP="00D430B2">
      <w:pPr>
        <w:rPr>
          <w:rFonts w:ascii="Arial" w:hAnsi="Arial"/>
          <w:color w:val="000000"/>
          <w:sz w:val="24"/>
          <w:szCs w:val="24"/>
        </w:rPr>
      </w:pPr>
      <w:r>
        <w:rPr>
          <w:rFonts w:ascii="Arial" w:hAnsi="Arial" w:cs="Arial"/>
          <w:b/>
          <w:color w:val="0000FF"/>
          <w:sz w:val="16"/>
          <w:szCs w:val="16"/>
        </w:rPr>
        <w:br w:type="page"/>
      </w:r>
      <w:r w:rsidRPr="00D63C71">
        <w:rPr>
          <w:rFonts w:ascii="Arial" w:hAnsi="Arial"/>
          <w:b/>
          <w:color w:val="000000"/>
          <w:sz w:val="24"/>
          <w:szCs w:val="24"/>
        </w:rPr>
        <w:t xml:space="preserve">7/13/2008    </w:t>
      </w:r>
      <w:r w:rsidRPr="00D63C71">
        <w:rPr>
          <w:rFonts w:ascii="Arial" w:hAnsi="Arial"/>
          <w:b/>
          <w:color w:val="000000"/>
          <w:sz w:val="24"/>
          <w:szCs w:val="24"/>
        </w:rPr>
        <w:tab/>
        <w:t>From the Light Booth:  Valerie Kennedy Recitals</w:t>
      </w:r>
      <w:r w:rsidRPr="00D63C71">
        <w:rPr>
          <w:rFonts w:ascii="Arial" w:hAnsi="Arial"/>
          <w:b/>
          <w:color w:val="000000"/>
          <w:sz w:val="24"/>
          <w:szCs w:val="24"/>
        </w:rPr>
        <w:tab/>
      </w:r>
      <w:r w:rsidRPr="00D63C71">
        <w:rPr>
          <w:rFonts w:ascii="Arial" w:hAnsi="Arial"/>
          <w:b/>
          <w:color w:val="000000"/>
          <w:sz w:val="24"/>
          <w:szCs w:val="24"/>
        </w:rPr>
        <w:tab/>
      </w:r>
    </w:p>
    <w:p w:rsidR="00D430B2" w:rsidRDefault="00D430B2" w:rsidP="00D430B2">
      <w:pPr>
        <w:rPr>
          <w:rFonts w:ascii="Arial" w:hAnsi="Arial"/>
          <w:color w:val="000000"/>
        </w:rPr>
      </w:pPr>
    </w:p>
    <w:p w:rsidR="00D63C71" w:rsidRDefault="00D430B2" w:rsidP="00D430B2">
      <w:pPr>
        <w:rPr>
          <w:rFonts w:ascii="Arial" w:hAnsi="Arial"/>
          <w:color w:val="000000"/>
        </w:rPr>
      </w:pPr>
      <w:r>
        <w:rPr>
          <w:rFonts w:ascii="Arial" w:hAnsi="Arial"/>
          <w:color w:val="000000"/>
        </w:rPr>
        <w:t xml:space="preserve">For the past </w:t>
      </w:r>
      <w:r w:rsidR="00D63C71">
        <w:rPr>
          <w:rFonts w:ascii="Arial" w:hAnsi="Arial"/>
          <w:color w:val="000000"/>
        </w:rPr>
        <w:t>six</w:t>
      </w:r>
      <w:r>
        <w:rPr>
          <w:rFonts w:ascii="Arial" w:hAnsi="Arial"/>
          <w:color w:val="000000"/>
        </w:rPr>
        <w:t xml:space="preserve"> July’s, now, I’ve designed and worked lights for the annual marathon</w:t>
      </w:r>
      <w:r w:rsidR="00D63C71">
        <w:rPr>
          <w:rFonts w:ascii="Arial" w:hAnsi="Arial"/>
          <w:color w:val="000000"/>
        </w:rPr>
        <w:t xml:space="preserve"> of Valerie Kennedy Student Voice Recitals</w:t>
      </w:r>
      <w:r>
        <w:rPr>
          <w:rFonts w:ascii="Arial" w:hAnsi="Arial"/>
          <w:color w:val="000000"/>
        </w:rPr>
        <w:t xml:space="preserve">.  </w:t>
      </w:r>
      <w:r w:rsidR="00D63C71">
        <w:rPr>
          <w:rFonts w:ascii="Arial" w:hAnsi="Arial"/>
          <w:color w:val="000000"/>
        </w:rPr>
        <w:t xml:space="preserve">For the past couple of years, I’ve also written about the experience, talking about new shows and songs discovered, and, more important, giving some notice to some </w:t>
      </w:r>
      <w:r w:rsidR="00C5310B">
        <w:rPr>
          <w:rFonts w:ascii="Arial" w:hAnsi="Arial"/>
          <w:color w:val="000000"/>
        </w:rPr>
        <w:t>seriously</w:t>
      </w:r>
      <w:r w:rsidR="00D63C71">
        <w:rPr>
          <w:rFonts w:ascii="Arial" w:hAnsi="Arial"/>
          <w:color w:val="000000"/>
        </w:rPr>
        <w:t xml:space="preserve"> talented up-and-coming performers.  Part of Ms. Kennedy’</w:t>
      </w:r>
      <w:r w:rsidR="00B70662">
        <w:rPr>
          <w:rFonts w:ascii="Arial" w:hAnsi="Arial"/>
          <w:color w:val="000000"/>
        </w:rPr>
        <w:t>s a</w:t>
      </w:r>
      <w:r w:rsidR="00D63C71">
        <w:rPr>
          <w:rFonts w:ascii="Arial" w:hAnsi="Arial"/>
          <w:color w:val="000000"/>
        </w:rPr>
        <w:t>genda is to give her students a taste of real performance in front of a real audience, including detailed technical design and execution.  As we all know, part of the performing life is exposing your hard work and developing talent to the incoherent ramblings of pompous pundits and artistic yea-or-nay-sayers.</w:t>
      </w:r>
    </w:p>
    <w:p w:rsidR="00D63C71" w:rsidRDefault="00D63C71" w:rsidP="00D430B2">
      <w:pPr>
        <w:rPr>
          <w:rFonts w:ascii="Arial" w:hAnsi="Arial"/>
          <w:color w:val="000000"/>
        </w:rPr>
      </w:pPr>
    </w:p>
    <w:p w:rsidR="00D63C71" w:rsidRDefault="00B022B1" w:rsidP="00D430B2">
      <w:pPr>
        <w:rPr>
          <w:rFonts w:ascii="Arial" w:hAnsi="Arial"/>
          <w:color w:val="000000"/>
        </w:rPr>
      </w:pPr>
      <w:r w:rsidRPr="00B022B1">
        <w:rPr>
          <w:rFonts w:ascii="Arial" w:hAnsi="Arial"/>
          <w:color w:val="000000"/>
        </w:rPr>
        <w:t>That's where I come in.</w:t>
      </w:r>
    </w:p>
    <w:p w:rsidR="00B022B1" w:rsidRDefault="00B022B1" w:rsidP="00D430B2">
      <w:pPr>
        <w:rPr>
          <w:rFonts w:ascii="Arial" w:hAnsi="Arial"/>
          <w:color w:val="000000"/>
        </w:rPr>
      </w:pPr>
    </w:p>
    <w:p w:rsidR="00D430B2" w:rsidRDefault="00D430B2" w:rsidP="00D430B2">
      <w:pPr>
        <w:rPr>
          <w:rFonts w:ascii="Arial" w:hAnsi="Arial"/>
          <w:color w:val="000000"/>
        </w:rPr>
      </w:pPr>
      <w:r>
        <w:rPr>
          <w:rFonts w:ascii="Arial" w:hAnsi="Arial"/>
          <w:color w:val="000000"/>
        </w:rPr>
        <w:t xml:space="preserve">For those who are new to the area, </w:t>
      </w:r>
      <w:r w:rsidR="00D63C71">
        <w:rPr>
          <w:rFonts w:ascii="Arial" w:hAnsi="Arial"/>
          <w:color w:val="000000"/>
        </w:rPr>
        <w:t>Valerie</w:t>
      </w:r>
      <w:r>
        <w:rPr>
          <w:rFonts w:ascii="Arial" w:hAnsi="Arial"/>
          <w:color w:val="000000"/>
        </w:rPr>
        <w:t xml:space="preserve"> Kennedy is one of the best (if not THE best) voice teacher in Georgia.  Her graduate students can be found on Broadway, in touring companies, in opera companies, ev</w:t>
      </w:r>
      <w:r w:rsidR="00D63C71">
        <w:rPr>
          <w:rFonts w:ascii="Arial" w:hAnsi="Arial"/>
          <w:color w:val="000000"/>
        </w:rPr>
        <w:t xml:space="preserve">en in the wilds of Summer Stock.  </w:t>
      </w:r>
      <w:r>
        <w:rPr>
          <w:rFonts w:ascii="Arial" w:hAnsi="Arial"/>
          <w:color w:val="000000"/>
        </w:rPr>
        <w:t xml:space="preserve">One of the pleasures of having this gig over the span of several years is seeing how her students grow from year to year.  Today’s breathtakingly talented seniors were little more than children trying to stay on key when I started doing this.  Not that there aren’t amazingly talented children in the bunch, but even they get better year-by-year.  </w:t>
      </w:r>
      <w:r w:rsidR="00D63C71">
        <w:rPr>
          <w:rFonts w:ascii="Arial" w:hAnsi="Arial"/>
          <w:color w:val="000000"/>
        </w:rPr>
        <w:t>A hallmark</w:t>
      </w:r>
      <w:r>
        <w:rPr>
          <w:rFonts w:ascii="Arial" w:hAnsi="Arial"/>
          <w:color w:val="000000"/>
        </w:rPr>
        <w:t xml:space="preserve"> of Ms. Kennedy’s recitals is the number of “alumni” who return every year to participate in the recitals, as well as the number of adults who turn to her.  (If my own singing voice weren’t so hopelessly vile, I’d consider it myself.)</w:t>
      </w:r>
    </w:p>
    <w:p w:rsidR="00D430B2" w:rsidRDefault="00D430B2" w:rsidP="00D430B2">
      <w:pPr>
        <w:rPr>
          <w:rFonts w:ascii="Arial" w:hAnsi="Arial"/>
          <w:color w:val="000000"/>
        </w:rPr>
      </w:pPr>
    </w:p>
    <w:p w:rsidR="00D430B2" w:rsidRDefault="00D430B2" w:rsidP="00D430B2">
      <w:pPr>
        <w:rPr>
          <w:rFonts w:ascii="Arial" w:hAnsi="Arial"/>
          <w:color w:val="000000"/>
        </w:rPr>
      </w:pPr>
      <w:r>
        <w:rPr>
          <w:rFonts w:ascii="Arial" w:hAnsi="Arial"/>
          <w:color w:val="000000"/>
        </w:rPr>
        <w:t>In any case, here are a few highlights of this year’s concert:</w:t>
      </w:r>
    </w:p>
    <w:p w:rsidR="00D430B2" w:rsidRDefault="00D430B2" w:rsidP="00D430B2">
      <w:pPr>
        <w:rPr>
          <w:rFonts w:ascii="Arial" w:hAnsi="Arial"/>
          <w:color w:val="000000"/>
        </w:rPr>
      </w:pPr>
    </w:p>
    <w:p w:rsidR="00D430B2" w:rsidRDefault="00D63C71" w:rsidP="00D430B2">
      <w:pPr>
        <w:rPr>
          <w:rFonts w:ascii="Arial" w:hAnsi="Arial"/>
          <w:color w:val="000000"/>
        </w:rPr>
      </w:pPr>
      <w:r>
        <w:rPr>
          <w:rFonts w:ascii="Arial" w:hAnsi="Arial"/>
          <w:color w:val="000000"/>
        </w:rPr>
        <w:t>New Shows to Seek Out</w:t>
      </w:r>
      <w:r w:rsidR="00D430B2">
        <w:rPr>
          <w:rFonts w:ascii="Arial" w:hAnsi="Arial"/>
          <w:color w:val="000000"/>
        </w:rPr>
        <w:t xml:space="preserve">:  </w:t>
      </w:r>
      <w:r>
        <w:rPr>
          <w:rFonts w:ascii="Arial" w:hAnsi="Arial"/>
          <w:color w:val="000000"/>
        </w:rPr>
        <w:t xml:space="preserve">This year, there were numerous songs from workshop “song cycles,” college projects, and off-off-Broadway shows, that may (or at least should) see mainstream life before too long.  Two that have seen New York (even Broadway) productions are the latest Jason Robert Brown (“Parade” and “The Last Five Years”) opus, “Thirteen,” and the Off-Broadway hit “[title of show].”  But my favorite of the new stuff was a </w:t>
      </w:r>
      <w:r w:rsidR="00C5310B">
        <w:rPr>
          <w:rFonts w:ascii="Arial" w:hAnsi="Arial"/>
          <w:color w:val="000000"/>
        </w:rPr>
        <w:t>little</w:t>
      </w:r>
      <w:r>
        <w:rPr>
          <w:rFonts w:ascii="Arial" w:hAnsi="Arial"/>
          <w:color w:val="000000"/>
        </w:rPr>
        <w:t xml:space="preserve"> </w:t>
      </w:r>
      <w:r w:rsidR="00626F59">
        <w:rPr>
          <w:rFonts w:ascii="Arial" w:hAnsi="Arial"/>
          <w:color w:val="000000"/>
        </w:rPr>
        <w:t xml:space="preserve">you-broke-my-heart-so-die-die-die song called “In Short.”  This is from a musical called “Edges” (Is there a CD? B&amp;N doesn’t list one), described as written by college students about such universal subjects as love, commitment, identity, and meaning (yes, THAT list).  It may sound like dorm-room pretention, but this song was a well-written hoot.  And I found the performance by Sarah Gooding (who has amassed a bunch of professional credits at the tender age of 15) </w:t>
      </w:r>
      <w:r w:rsidR="00B70662">
        <w:rPr>
          <w:rFonts w:ascii="Arial" w:hAnsi="Arial"/>
          <w:color w:val="000000"/>
        </w:rPr>
        <w:t>to be much</w:t>
      </w:r>
      <w:r w:rsidR="00626F59">
        <w:rPr>
          <w:rFonts w:ascii="Arial" w:hAnsi="Arial"/>
          <w:color w:val="000000"/>
        </w:rPr>
        <w:t xml:space="preserve"> better than the college efforts I found on YouTube.</w:t>
      </w:r>
    </w:p>
    <w:p w:rsidR="00626F59" w:rsidRDefault="00626F59" w:rsidP="00D430B2">
      <w:pPr>
        <w:rPr>
          <w:rFonts w:ascii="Arial" w:hAnsi="Arial"/>
          <w:color w:val="000000"/>
        </w:rPr>
      </w:pPr>
    </w:p>
    <w:p w:rsidR="00626F59" w:rsidRDefault="00626F59" w:rsidP="00D430B2">
      <w:pPr>
        <w:rPr>
          <w:rFonts w:ascii="Arial" w:hAnsi="Arial"/>
          <w:color w:val="000000"/>
        </w:rPr>
      </w:pPr>
      <w:r>
        <w:rPr>
          <w:rFonts w:ascii="Arial" w:hAnsi="Arial"/>
          <w:color w:val="000000"/>
        </w:rPr>
        <w:t xml:space="preserve">As to “[title of show],” this is a show about the writing of a show, and this year’s recital had two songs from it – “Two Nobodies from New York” </w:t>
      </w:r>
      <w:r w:rsidR="00313ED0">
        <w:rPr>
          <w:rFonts w:ascii="Arial" w:hAnsi="Arial"/>
          <w:color w:val="000000"/>
        </w:rPr>
        <w:t xml:space="preserve">(performed by Mason Bonner and Zac Phelps </w:t>
      </w:r>
      <w:r>
        <w:rPr>
          <w:rFonts w:ascii="Arial" w:hAnsi="Arial"/>
          <w:color w:val="000000"/>
        </w:rPr>
        <w:t>and “A Way Back to Then</w:t>
      </w:r>
      <w:r w:rsidR="00313ED0">
        <w:rPr>
          <w:rFonts w:ascii="Arial" w:hAnsi="Arial"/>
          <w:color w:val="000000"/>
        </w:rPr>
        <w:t xml:space="preserve">” (performed by Abby Holland).  I loved both songs (and the </w:t>
      </w:r>
      <w:r w:rsidR="00C5310B">
        <w:rPr>
          <w:rFonts w:ascii="Arial" w:hAnsi="Arial"/>
          <w:color w:val="000000"/>
        </w:rPr>
        <w:t>performances</w:t>
      </w:r>
      <w:r w:rsidR="00313ED0">
        <w:rPr>
          <w:rFonts w:ascii="Arial" w:hAnsi="Arial"/>
          <w:color w:val="000000"/>
        </w:rPr>
        <w:t>), and the whole self-referential concept has been something that has appealed to me ever since I first saw Fellini’s “8 ½” during my own pretentious college years.</w:t>
      </w:r>
    </w:p>
    <w:p w:rsidR="00D430B2" w:rsidRDefault="00D430B2" w:rsidP="00D430B2">
      <w:pPr>
        <w:rPr>
          <w:rFonts w:ascii="Arial" w:hAnsi="Arial"/>
          <w:color w:val="000000"/>
        </w:rPr>
      </w:pPr>
    </w:p>
    <w:p w:rsidR="00D430B2" w:rsidRDefault="00D430B2" w:rsidP="00D430B2">
      <w:pPr>
        <w:rPr>
          <w:rFonts w:ascii="Arial" w:hAnsi="Arial"/>
          <w:color w:val="000000"/>
        </w:rPr>
      </w:pPr>
      <w:r>
        <w:rPr>
          <w:rFonts w:ascii="Arial" w:hAnsi="Arial"/>
          <w:color w:val="000000"/>
        </w:rPr>
        <w:t xml:space="preserve">Trouper of the Year:  </w:t>
      </w:r>
      <w:r w:rsidR="00313ED0">
        <w:rPr>
          <w:rFonts w:ascii="Arial" w:hAnsi="Arial"/>
          <w:color w:val="000000"/>
        </w:rPr>
        <w:t xml:space="preserve">I think, rather than cite any one performer who responded well to technical glitches and foul-ups, I think it’s appropriate at this point to commend everyone who performed.  Yes, there were times when the sound system made unpleasant noises, where mikes went in and out, and, even two cases where the background tracks cut out completely mid-song.  And, without exception, the performers all acted as if nothing were out of the ordinary, or </w:t>
      </w:r>
      <w:r w:rsidR="00725F74">
        <w:rPr>
          <w:rFonts w:ascii="Arial" w:hAnsi="Arial"/>
          <w:color w:val="000000"/>
        </w:rPr>
        <w:t xml:space="preserve">acted </w:t>
      </w:r>
      <w:r w:rsidR="00313ED0">
        <w:rPr>
          <w:rFonts w:ascii="Arial" w:hAnsi="Arial"/>
          <w:color w:val="000000"/>
        </w:rPr>
        <w:t>as if the mistake were a planned part of the performance, or sim</w:t>
      </w:r>
      <w:r w:rsidR="00725F74">
        <w:rPr>
          <w:rFonts w:ascii="Arial" w:hAnsi="Arial"/>
          <w:color w:val="000000"/>
        </w:rPr>
        <w:t xml:space="preserve">ply waited patiently while we bozos in the booth got all our ducks in a row.  I do feel compelled, though, to offer a personal apology to Katherine McCauley, for having a “senior moment” and forgetting to bring up her “bow” light after an exquisitely beautiful rendition of “Unusual Way” (from “Nine”). </w:t>
      </w:r>
    </w:p>
    <w:p w:rsidR="00725F74" w:rsidRDefault="00725F74" w:rsidP="00D430B2">
      <w:pPr>
        <w:rPr>
          <w:rFonts w:ascii="Arial" w:hAnsi="Arial"/>
          <w:color w:val="000000"/>
        </w:rPr>
      </w:pPr>
    </w:p>
    <w:p w:rsidR="00725F74" w:rsidRDefault="00725F74" w:rsidP="00D430B2">
      <w:pPr>
        <w:rPr>
          <w:rFonts w:ascii="Arial" w:hAnsi="Arial"/>
          <w:color w:val="000000"/>
        </w:rPr>
      </w:pPr>
      <w:r>
        <w:rPr>
          <w:rFonts w:ascii="Arial" w:hAnsi="Arial"/>
          <w:color w:val="000000"/>
        </w:rPr>
        <w:t xml:space="preserve">As a non-musical digression, I also have to give a shout-out to sound engineer Charles Teer.  I got to work beside him all week, and he showed remarkable grace under technological pressure.  </w:t>
      </w:r>
      <w:r w:rsidR="00C5310B">
        <w:rPr>
          <w:rFonts w:ascii="Arial" w:hAnsi="Arial"/>
          <w:color w:val="000000"/>
        </w:rPr>
        <w:t>At</w:t>
      </w:r>
      <w:r>
        <w:rPr>
          <w:rFonts w:ascii="Arial" w:hAnsi="Arial"/>
          <w:color w:val="000000"/>
        </w:rPr>
        <w:t xml:space="preserve"> one point mid-week, the Art Place’s sound bound went completely bonkers, blowing out and dying ignominiously.  Rather than panicking and jumping out the booth window (as I would have done had a similar mishap befallen the lighting board), he got on the phone and had a replacement board delivered, installed, and up-and-running in less than hour. Well done! </w:t>
      </w:r>
    </w:p>
    <w:p w:rsidR="00D430B2" w:rsidRDefault="00D430B2" w:rsidP="00D430B2">
      <w:pPr>
        <w:rPr>
          <w:rFonts w:ascii="Arial" w:hAnsi="Arial"/>
          <w:color w:val="000000"/>
        </w:rPr>
      </w:pPr>
    </w:p>
    <w:p w:rsidR="00D430B2" w:rsidRDefault="00D430B2" w:rsidP="00D430B2">
      <w:pPr>
        <w:rPr>
          <w:rFonts w:ascii="Arial" w:hAnsi="Arial"/>
          <w:color w:val="000000"/>
        </w:rPr>
      </w:pPr>
      <w:r>
        <w:rPr>
          <w:rFonts w:ascii="Arial" w:hAnsi="Arial"/>
          <w:color w:val="000000"/>
        </w:rPr>
        <w:t xml:space="preserve">Best Classical Performance:  </w:t>
      </w:r>
      <w:r w:rsidR="00B70662">
        <w:rPr>
          <w:rFonts w:ascii="Arial" w:hAnsi="Arial"/>
          <w:color w:val="000000"/>
        </w:rPr>
        <w:t>Even though I am singularly unqualified to judge classically trained singers, and even though this entire section was amazing to hear, I do want to commend a few pieces for their overall dramatic effect.</w:t>
      </w:r>
      <w:r w:rsidR="00725F74">
        <w:rPr>
          <w:rFonts w:ascii="Arial" w:hAnsi="Arial"/>
          <w:color w:val="000000"/>
        </w:rPr>
        <w:t xml:space="preserve">  Justin Murray gave a spirited “Mattinata,” an Italian love song from 1909 that has attained “folk” status.  Shubert’s long and difficult “Shepherd on the Rock” was </w:t>
      </w:r>
      <w:r w:rsidR="00C5310B">
        <w:rPr>
          <w:rFonts w:ascii="Arial" w:hAnsi="Arial"/>
          <w:color w:val="000000"/>
        </w:rPr>
        <w:t>given a</w:t>
      </w:r>
      <w:r w:rsidR="00725F74">
        <w:rPr>
          <w:rFonts w:ascii="Arial" w:hAnsi="Arial"/>
          <w:color w:val="000000"/>
        </w:rPr>
        <w:t xml:space="preserve"> beautiful airing by Abby Holland, Katherine McCauley, and Samantha Blinn (who, incredibly, learned her part in less than a week to fill in for an ailing friend).  They were given lovely clarinet accompaniment </w:t>
      </w:r>
      <w:r w:rsidR="002B7FED">
        <w:rPr>
          <w:rFonts w:ascii="Arial" w:hAnsi="Arial"/>
          <w:color w:val="000000"/>
        </w:rPr>
        <w:t>by John Buck.  And, the aforementioned Sarah Gooding gave us a pert and sassy “</w:t>
      </w:r>
      <w:r w:rsidR="00B70662">
        <w:rPr>
          <w:rFonts w:ascii="Arial" w:hAnsi="Arial"/>
          <w:color w:val="000000"/>
        </w:rPr>
        <w:t>Any Girl Fifteen or O</w:t>
      </w:r>
      <w:r w:rsidR="002B7FED">
        <w:rPr>
          <w:rFonts w:ascii="Arial" w:hAnsi="Arial"/>
          <w:color w:val="000000"/>
        </w:rPr>
        <w:t xml:space="preserve">lder (Ana Donna a Quindici Anni)” from Mozart’s “Cosi Fan Tutte.”  I especially liked how she stopped the audience from applauding at a false ending by flirtatiously holding up her finger while peeking from behind her fan.  It was the perfect blend of voice </w:t>
      </w:r>
      <w:r w:rsidR="00C5310B">
        <w:rPr>
          <w:rFonts w:ascii="Arial" w:hAnsi="Arial"/>
          <w:color w:val="000000"/>
        </w:rPr>
        <w:t>and</w:t>
      </w:r>
      <w:r w:rsidR="002B7FED">
        <w:rPr>
          <w:rFonts w:ascii="Arial" w:hAnsi="Arial"/>
          <w:color w:val="000000"/>
        </w:rPr>
        <w:t xml:space="preserve"> character. </w:t>
      </w:r>
      <w:r>
        <w:rPr>
          <w:rFonts w:ascii="Arial" w:hAnsi="Arial"/>
          <w:color w:val="000000"/>
        </w:rPr>
        <w:t>As usual Linda Uzelak provided the piano accompaniment and was a joy to hear (not to mention a pleas</w:t>
      </w:r>
      <w:r w:rsidR="00725F74">
        <w:rPr>
          <w:rFonts w:ascii="Arial" w:hAnsi="Arial"/>
          <w:color w:val="000000"/>
        </w:rPr>
        <w:t>a</w:t>
      </w:r>
      <w:r>
        <w:rPr>
          <w:rFonts w:ascii="Arial" w:hAnsi="Arial"/>
          <w:color w:val="000000"/>
        </w:rPr>
        <w:t>nt lady to work with).</w:t>
      </w:r>
    </w:p>
    <w:p w:rsidR="002B7FED" w:rsidRDefault="002B7FED" w:rsidP="00D430B2">
      <w:pPr>
        <w:rPr>
          <w:rFonts w:ascii="Arial" w:hAnsi="Arial"/>
          <w:color w:val="000000"/>
        </w:rPr>
      </w:pPr>
    </w:p>
    <w:p w:rsidR="00D430B2" w:rsidRDefault="00D430B2" w:rsidP="00D430B2">
      <w:pPr>
        <w:rPr>
          <w:rFonts w:ascii="Arial" w:hAnsi="Arial"/>
          <w:color w:val="000000"/>
        </w:rPr>
      </w:pPr>
      <w:r>
        <w:rPr>
          <w:rFonts w:ascii="Arial" w:hAnsi="Arial"/>
          <w:color w:val="000000"/>
        </w:rPr>
        <w:t xml:space="preserve">Other outstanding performances:  </w:t>
      </w:r>
      <w:r w:rsidR="002B7FED">
        <w:rPr>
          <w:rFonts w:ascii="Arial" w:hAnsi="Arial"/>
          <w:color w:val="000000"/>
        </w:rPr>
        <w:t>L</w:t>
      </w:r>
      <w:r w:rsidR="00B70662">
        <w:rPr>
          <w:rFonts w:ascii="Arial" w:hAnsi="Arial"/>
          <w:color w:val="000000"/>
        </w:rPr>
        <w:t>as</w:t>
      </w:r>
      <w:r w:rsidR="002B7FED">
        <w:rPr>
          <w:rFonts w:ascii="Arial" w:hAnsi="Arial"/>
          <w:color w:val="000000"/>
        </w:rPr>
        <w:t xml:space="preserve">t year, I praised then 10-year-old Shelby Hunt’s big-voiced gospel number.  She returned this year with a spectacular “I am Changing” (from “Dreamgirls”).  If she can sing like this at eleven, what will she be like when she’s actually old enough to play the role?  Ten-year-old Georgia Murray knocked “Shy” (“Once Upon a Mattress”) out of the castle, Megan Mavity did a nice Spanish patter with Shakira’s “Estoy Aqui,” Denae Reyna gave us our expected Susan Boyle moment with a nicely done “I Dreamed a Dream,” </w:t>
      </w:r>
      <w:r w:rsidR="00B70662">
        <w:rPr>
          <w:rFonts w:ascii="Arial" w:hAnsi="Arial"/>
          <w:color w:val="000000"/>
        </w:rPr>
        <w:t xml:space="preserve">Katie Jacoutot gave an exquisitely </w:t>
      </w:r>
      <w:r w:rsidR="00AF40A1">
        <w:rPr>
          <w:rFonts w:ascii="Arial" w:hAnsi="Arial"/>
          <w:color w:val="000000"/>
        </w:rPr>
        <w:t xml:space="preserve">ethereal “I Wanna Hold Your Hand” (the version heard in “Across the Universe”), Justin Murray sang Josh Groban’s “Remember Me” but ceded the spotlight to ballerina Christy Delenick for a marvelously compelling musical moment, Laura Kinney’s “I’m Still Hurting” (from “Last Five Years”) </w:t>
      </w:r>
      <w:r w:rsidR="00B70662">
        <w:rPr>
          <w:rFonts w:ascii="Arial" w:hAnsi="Arial"/>
          <w:color w:val="000000"/>
        </w:rPr>
        <w:t>was memorably moving</w:t>
      </w:r>
      <w:r w:rsidR="00AF40A1">
        <w:rPr>
          <w:rFonts w:ascii="Arial" w:hAnsi="Arial"/>
          <w:color w:val="000000"/>
        </w:rPr>
        <w:t xml:space="preserve">, and </w:t>
      </w:r>
      <w:r w:rsidR="002B7FED">
        <w:rPr>
          <w:rFonts w:ascii="Arial" w:hAnsi="Arial"/>
          <w:color w:val="000000"/>
        </w:rPr>
        <w:t xml:space="preserve">Christie Fisher </w:t>
      </w:r>
      <w:r w:rsidR="00AF40A1">
        <w:rPr>
          <w:rFonts w:ascii="Arial" w:hAnsi="Arial"/>
          <w:color w:val="000000"/>
        </w:rPr>
        <w:t xml:space="preserve">nicely </w:t>
      </w:r>
      <w:r w:rsidR="002B7FED">
        <w:rPr>
          <w:rFonts w:ascii="Arial" w:hAnsi="Arial"/>
          <w:color w:val="000000"/>
        </w:rPr>
        <w:t>channeled her inner hippie with “Frank Mills” (which, I understand, she’ll also be doing in Seven Stage’</w:t>
      </w:r>
      <w:r w:rsidR="00AF40A1">
        <w:rPr>
          <w:rFonts w:ascii="Arial" w:hAnsi="Arial"/>
          <w:color w:val="000000"/>
        </w:rPr>
        <w:t>s Septembe</w:t>
      </w:r>
      <w:r w:rsidR="002B7FED">
        <w:rPr>
          <w:rFonts w:ascii="Arial" w:hAnsi="Arial"/>
          <w:color w:val="000000"/>
        </w:rPr>
        <w:t>r production of “Hair”).  Youngest performer kudos go to Ethan Bloomer, who tackled (and easily dispatched) Studs Turkel’s difficult “Neat to be a News Boy</w:t>
      </w:r>
      <w:r w:rsidR="00AF40A1">
        <w:rPr>
          <w:rFonts w:ascii="Arial" w:hAnsi="Arial"/>
          <w:color w:val="000000"/>
        </w:rPr>
        <w:t>.”  Most energetic kudos go to Will Paoness’s</w:t>
      </w:r>
      <w:r>
        <w:rPr>
          <w:rFonts w:ascii="Arial" w:hAnsi="Arial"/>
          <w:color w:val="000000"/>
        </w:rPr>
        <w:t xml:space="preserve">  </w:t>
      </w:r>
      <w:r w:rsidR="00AF40A1">
        <w:rPr>
          <w:rFonts w:ascii="Arial" w:hAnsi="Arial"/>
          <w:color w:val="000000"/>
        </w:rPr>
        <w:t xml:space="preserve">non-stop dancing </w:t>
      </w:r>
      <w:r w:rsidR="00B4335E">
        <w:rPr>
          <w:rFonts w:ascii="Arial" w:hAnsi="Arial"/>
          <w:color w:val="000000"/>
        </w:rPr>
        <w:t xml:space="preserve">in “Ladies’ Choice” (not to mention his contributions to the “Chorus Line” medley).  </w:t>
      </w:r>
      <w:r w:rsidR="00C5310B">
        <w:rPr>
          <w:rFonts w:ascii="Arial" w:hAnsi="Arial"/>
          <w:color w:val="000000"/>
        </w:rPr>
        <w:t xml:space="preserve">Rockingest performance goes to Taylor Baudry, who somehow managed to back up her rendition of the Eagles’ “Get Over It” with the Eagles themselves (don’t ask).  Finally, </w:t>
      </w:r>
      <w:r w:rsidR="00B70662">
        <w:rPr>
          <w:rFonts w:ascii="Arial" w:hAnsi="Arial"/>
          <w:color w:val="000000"/>
        </w:rPr>
        <w:t>wonderful</w:t>
      </w:r>
      <w:r w:rsidR="00AF40A1">
        <w:rPr>
          <w:rFonts w:ascii="Arial" w:hAnsi="Arial"/>
          <w:color w:val="000000"/>
        </w:rPr>
        <w:t xml:space="preserve"> ensemble work </w:t>
      </w:r>
      <w:r w:rsidR="00B70662">
        <w:rPr>
          <w:rFonts w:ascii="Arial" w:hAnsi="Arial"/>
          <w:color w:val="000000"/>
        </w:rPr>
        <w:t>was done by</w:t>
      </w:r>
      <w:r w:rsidR="00AF40A1">
        <w:rPr>
          <w:rFonts w:ascii="Arial" w:hAnsi="Arial"/>
          <w:color w:val="000000"/>
        </w:rPr>
        <w:t xml:space="preserve"> the group who nailed every number in the “Songs For a New World” medl</w:t>
      </w:r>
      <w:r w:rsidR="00C5310B">
        <w:rPr>
          <w:rFonts w:ascii="Arial" w:hAnsi="Arial"/>
          <w:color w:val="000000"/>
        </w:rPr>
        <w:t>e</w:t>
      </w:r>
      <w:r w:rsidR="00AF40A1">
        <w:rPr>
          <w:rFonts w:ascii="Arial" w:hAnsi="Arial"/>
          <w:color w:val="000000"/>
        </w:rPr>
        <w:t>y, nicely led and staged by Robby Glade (Mr. Glade, Samantha Blinn, Caroline Freedlund</w:t>
      </w:r>
      <w:r w:rsidR="00C5310B">
        <w:rPr>
          <w:rFonts w:ascii="Arial" w:hAnsi="Arial"/>
          <w:color w:val="000000"/>
        </w:rPr>
        <w:t>,</w:t>
      </w:r>
      <w:r w:rsidR="00AF40A1">
        <w:rPr>
          <w:rFonts w:ascii="Arial" w:hAnsi="Arial"/>
          <w:color w:val="000000"/>
        </w:rPr>
        <w:t xml:space="preserve"> Denae Reyna, Justin Murray, and, last year’</w:t>
      </w:r>
      <w:r w:rsidR="00C5310B">
        <w:rPr>
          <w:rFonts w:ascii="Arial" w:hAnsi="Arial"/>
          <w:color w:val="000000"/>
        </w:rPr>
        <w:t>s MAT musical winn</w:t>
      </w:r>
      <w:r w:rsidR="00AF40A1">
        <w:rPr>
          <w:rFonts w:ascii="Arial" w:hAnsi="Arial"/>
          <w:color w:val="000000"/>
        </w:rPr>
        <w:t>er, Reed Higgins</w:t>
      </w:r>
      <w:r w:rsidR="00C5310B">
        <w:rPr>
          <w:rFonts w:ascii="Arial" w:hAnsi="Arial"/>
          <w:color w:val="000000"/>
        </w:rPr>
        <w:t>).</w:t>
      </w:r>
    </w:p>
    <w:p w:rsidR="00AF40A1" w:rsidRDefault="00AF40A1" w:rsidP="00D430B2">
      <w:pPr>
        <w:rPr>
          <w:rFonts w:ascii="Arial" w:hAnsi="Arial"/>
          <w:color w:val="000000"/>
        </w:rPr>
      </w:pPr>
    </w:p>
    <w:p w:rsidR="00AF40A1" w:rsidRDefault="00AF40A1" w:rsidP="00AF40A1">
      <w:pPr>
        <w:rPr>
          <w:rFonts w:ascii="Arial" w:hAnsi="Arial"/>
          <w:color w:val="000000"/>
        </w:rPr>
      </w:pPr>
      <w:r>
        <w:rPr>
          <w:rFonts w:ascii="Arial" w:hAnsi="Arial"/>
          <w:color w:val="000000"/>
        </w:rPr>
        <w:t xml:space="preserve">I’m looking over the 98 numbers that were performed, and I could cite at least </w:t>
      </w:r>
      <w:r w:rsidR="00C5310B">
        <w:rPr>
          <w:rFonts w:ascii="Arial" w:hAnsi="Arial"/>
          <w:color w:val="000000"/>
        </w:rPr>
        <w:t>two</w:t>
      </w:r>
      <w:r>
        <w:rPr>
          <w:rFonts w:ascii="Arial" w:hAnsi="Arial"/>
          <w:color w:val="000000"/>
        </w:rPr>
        <w:t xml:space="preserve"> dozen more pieces that were marvelously performed, that moved me and touched my funny bone in surprising ways.  As I’ve often said</w:t>
      </w:r>
      <w:r w:rsidR="00C5310B">
        <w:rPr>
          <w:rFonts w:ascii="Arial" w:hAnsi="Arial"/>
          <w:color w:val="000000"/>
        </w:rPr>
        <w:t>, these</w:t>
      </w:r>
      <w:r>
        <w:rPr>
          <w:rFonts w:ascii="Arial" w:hAnsi="Arial"/>
          <w:color w:val="000000"/>
        </w:rPr>
        <w:t xml:space="preserve"> students (and graduates) are all insanely talented, all have a marvelous sense of character and showmanship, and, when given the opportunity, blend together in group numbers that look as if they’d been rehearsed for weeks.</w:t>
      </w:r>
    </w:p>
    <w:p w:rsidR="00AF40A1" w:rsidRDefault="00AF40A1" w:rsidP="00D430B2">
      <w:pPr>
        <w:rPr>
          <w:rFonts w:ascii="Arial" w:hAnsi="Arial"/>
          <w:color w:val="000000"/>
        </w:rPr>
      </w:pPr>
    </w:p>
    <w:p w:rsidR="00D430B2" w:rsidRDefault="00D430B2" w:rsidP="00D430B2">
      <w:pPr>
        <w:rPr>
          <w:rFonts w:ascii="Arial" w:hAnsi="Arial"/>
          <w:color w:val="000000"/>
        </w:rPr>
      </w:pPr>
      <w:r>
        <w:rPr>
          <w:rFonts w:ascii="Arial" w:hAnsi="Arial"/>
          <w:color w:val="000000"/>
        </w:rPr>
        <w:t>As you can see, these recitals are made up of a very eclectic collection of sources, styles, and genres.  I’ve come to look forward to this week every year, and, although th</w:t>
      </w:r>
      <w:r w:rsidR="00C5310B">
        <w:rPr>
          <w:rFonts w:ascii="Arial" w:hAnsi="Arial"/>
          <w:color w:val="000000"/>
        </w:rPr>
        <w:t xml:space="preserve">e schedule is long and grueling, </w:t>
      </w:r>
      <w:r>
        <w:rPr>
          <w:rFonts w:ascii="Arial" w:hAnsi="Arial"/>
          <w:color w:val="000000"/>
        </w:rPr>
        <w:t xml:space="preserve">the talent and eagerness of everyone involved is infectious and invigorating.  Most of the audiences were comprised of family and friends of the students, but, anyone who loves musical theater, opera, pop music, or just seeing young talent reach for the stars, should seek these out.  (This year, it was four recitals spread over ten hours).  </w:t>
      </w:r>
    </w:p>
    <w:p w:rsidR="00D430B2" w:rsidRDefault="00D430B2" w:rsidP="00D430B2">
      <w:pPr>
        <w:rPr>
          <w:rFonts w:ascii="Arial" w:hAnsi="Arial"/>
          <w:color w:val="000000"/>
        </w:rPr>
      </w:pPr>
    </w:p>
    <w:p w:rsidR="00D430B2" w:rsidRDefault="00D430B2" w:rsidP="00D430B2">
      <w:pPr>
        <w:rPr>
          <w:rFonts w:ascii="Arial" w:hAnsi="Arial"/>
          <w:color w:val="000000"/>
        </w:rPr>
      </w:pPr>
      <w:r>
        <w:rPr>
          <w:rFonts w:ascii="Arial" w:hAnsi="Arial"/>
          <w:color w:val="000000"/>
        </w:rPr>
        <w:t>These are the singers we will be reviewing (favorably) in years to come.</w:t>
      </w:r>
      <w:r w:rsidR="00C5310B">
        <w:rPr>
          <w:rFonts w:ascii="Arial" w:hAnsi="Arial"/>
          <w:color w:val="000000"/>
        </w:rPr>
        <w:t xml:space="preserve">  I</w:t>
      </w:r>
      <w:r>
        <w:rPr>
          <w:rFonts w:ascii="Arial" w:hAnsi="Arial"/>
          <w:color w:val="000000"/>
        </w:rPr>
        <w:t xml:space="preserve"> could find something good to say about each and every </w:t>
      </w:r>
      <w:r w:rsidR="00C5310B">
        <w:rPr>
          <w:rFonts w:ascii="Arial" w:hAnsi="Arial"/>
          <w:color w:val="000000"/>
        </w:rPr>
        <w:t>artist</w:t>
      </w:r>
      <w:r>
        <w:rPr>
          <w:rFonts w:ascii="Arial" w:hAnsi="Arial"/>
          <w:color w:val="000000"/>
        </w:rPr>
        <w:t xml:space="preserve"> (and I apologize here to all the students I didn’t mention).  I am impressed more each year, and look forward to discovering new and obscure musicals, fresh favorites, and </w:t>
      </w:r>
      <w:r w:rsidR="00C5310B">
        <w:rPr>
          <w:rFonts w:ascii="Arial" w:hAnsi="Arial"/>
          <w:color w:val="000000"/>
        </w:rPr>
        <w:t>unbelievably</w:t>
      </w:r>
      <w:r>
        <w:rPr>
          <w:rFonts w:ascii="Arial" w:hAnsi="Arial"/>
          <w:color w:val="000000"/>
        </w:rPr>
        <w:t xml:space="preserve"> exciting music.</w:t>
      </w:r>
    </w:p>
    <w:p w:rsidR="00D430B2" w:rsidRDefault="00D430B2" w:rsidP="00D430B2">
      <w:pPr>
        <w:rPr>
          <w:rFonts w:ascii="Arial" w:hAnsi="Arial"/>
          <w:color w:val="000000"/>
        </w:rPr>
      </w:pPr>
    </w:p>
    <w:p w:rsidR="00D430B2" w:rsidRDefault="00D430B2" w:rsidP="00D430B2">
      <w:pPr>
        <w:rPr>
          <w:rFonts w:ascii="Arial" w:hAnsi="Arial"/>
          <w:color w:val="000000"/>
        </w:rPr>
      </w:pPr>
      <w:r>
        <w:rPr>
          <w:rFonts w:ascii="Arial" w:hAnsi="Arial"/>
          <w:color w:val="000000"/>
        </w:rPr>
        <w:t xml:space="preserve">And now, there’re only 51 weeks until we get to do it again! </w:t>
      </w:r>
    </w:p>
    <w:p w:rsidR="00D430B2" w:rsidRDefault="00D430B2" w:rsidP="00D430B2">
      <w:pPr>
        <w:tabs>
          <w:tab w:val="left" w:pos="3570"/>
        </w:tabs>
        <w:ind w:left="720"/>
        <w:rPr>
          <w:rFonts w:ascii="Arial" w:hAnsi="Arial"/>
          <w:color w:val="000000"/>
        </w:rPr>
      </w:pPr>
      <w:r>
        <w:rPr>
          <w:rFonts w:ascii="Arial" w:hAnsi="Arial"/>
          <w:color w:val="000000"/>
        </w:rPr>
        <w:tab/>
      </w:r>
    </w:p>
    <w:p w:rsidR="00D430B2" w:rsidRDefault="00D430B2" w:rsidP="00D430B2">
      <w:pPr>
        <w:ind w:left="720"/>
        <w:rPr>
          <w:rFonts w:ascii="Arial" w:hAnsi="Arial"/>
          <w:color w:val="000000"/>
        </w:rPr>
      </w:pPr>
      <w:r>
        <w:rPr>
          <w:rFonts w:ascii="Arial" w:hAnsi="Arial"/>
          <w:color w:val="000000"/>
        </w:rPr>
        <w:t>-- Brad Rudy (</w:t>
      </w:r>
      <w:hyperlink r:id="rId49" w:history="1">
        <w:r>
          <w:rPr>
            <w:rStyle w:val="Hyperlink"/>
            <w:rFonts w:ascii="Arial" w:hAnsi="Arial"/>
          </w:rPr>
          <w:t>BKRudy@aol.com</w:t>
        </w:r>
      </w:hyperlink>
      <w:r>
        <w:rPr>
          <w:rFonts w:ascii="Arial" w:hAnsi="Arial"/>
          <w:color w:val="000000"/>
        </w:rPr>
        <w:t>)</w:t>
      </w:r>
    </w:p>
    <w:p w:rsidR="00664E3A" w:rsidRDefault="00664E3A" w:rsidP="00664E3A">
      <w:pPr>
        <w:pStyle w:val="Heading4"/>
        <w:rPr>
          <w:color w:val="000000"/>
        </w:rPr>
      </w:pPr>
      <w:r>
        <w:rPr>
          <w:rFonts w:cs="Arial"/>
          <w:b w:val="0"/>
          <w:color w:val="0000FF"/>
          <w:sz w:val="16"/>
          <w:szCs w:val="16"/>
        </w:rPr>
        <w:br w:type="page"/>
      </w:r>
      <w:r>
        <w:rPr>
          <w:rFonts w:cs="Arial"/>
          <w:szCs w:val="24"/>
        </w:rPr>
        <w:t>7/12</w:t>
      </w:r>
      <w:r w:rsidRPr="00E41860">
        <w:rPr>
          <w:rFonts w:cs="Arial"/>
          <w:szCs w:val="24"/>
        </w:rPr>
        <w:t>/2009</w:t>
      </w:r>
      <w:r w:rsidRPr="00E41860">
        <w:rPr>
          <w:rFonts w:cs="Arial"/>
          <w:szCs w:val="24"/>
        </w:rPr>
        <w:tab/>
      </w:r>
      <w:r>
        <w:rPr>
          <w:color w:val="000000"/>
          <w:szCs w:val="24"/>
        </w:rPr>
        <w:t>TITUS ANDRONICUS</w:t>
      </w:r>
      <w:r>
        <w:rPr>
          <w:color w:val="000000"/>
          <w:szCs w:val="24"/>
        </w:rPr>
        <w:tab/>
      </w:r>
      <w:r>
        <w:rPr>
          <w:color w:val="000000"/>
          <w:szCs w:val="24"/>
        </w:rPr>
        <w:tab/>
      </w:r>
      <w:r>
        <w:rPr>
          <w:color w:val="000000"/>
          <w:szCs w:val="24"/>
        </w:rPr>
        <w:tab/>
        <w:t>Georgia Shakespeare</w:t>
      </w:r>
    </w:p>
    <w:p w:rsidR="00664E3A" w:rsidRDefault="00664E3A" w:rsidP="00664E3A">
      <w:pPr>
        <w:rPr>
          <w:rFonts w:eastAsia="Calibri"/>
        </w:rPr>
      </w:pPr>
      <w:r>
        <w:t xml:space="preserve">                                </w:t>
      </w:r>
    </w:p>
    <w:p w:rsidR="00664E3A" w:rsidRDefault="00664E3A" w:rsidP="00664E3A">
      <w:pPr>
        <w:rPr>
          <w:rFonts w:ascii="Arial" w:hAnsi="Arial" w:cs="Arial"/>
          <w:b/>
          <w:bCs/>
          <w:color w:val="000000"/>
          <w:sz w:val="26"/>
          <w:szCs w:val="26"/>
        </w:rPr>
      </w:pPr>
      <w:r>
        <w:rPr>
          <w:rFonts w:ascii="Arial" w:hAnsi="Arial" w:cs="Arial"/>
          <w:color w:val="000000"/>
        </w:rPr>
        <w:t>RECIPE FOR REVENGE</w:t>
      </w:r>
      <w:r>
        <w:rPr>
          <w:rFonts w:ascii="Arial" w:hAnsi="Arial" w:cs="Arial"/>
          <w:color w:val="000000"/>
        </w:rPr>
        <w:br/>
        <w:t xml:space="preserve">  </w:t>
      </w:r>
      <w:r>
        <w:rPr>
          <w:rFonts w:ascii="Arial" w:hAnsi="Arial" w:cs="Arial"/>
          <w:color w:val="000000"/>
        </w:rPr>
        <w:br/>
      </w:r>
      <w:r w:rsidR="00874CE2">
        <w:rPr>
          <w:rFonts w:ascii="Arial" w:hAnsi="Arial" w:cs="Arial"/>
          <w:b/>
          <w:bCs/>
          <w:sz w:val="26"/>
          <w:szCs w:val="26"/>
        </w:rPr>
        <w:t>****</w:t>
      </w:r>
      <w:r w:rsidR="00874CE2">
        <w:rPr>
          <w:rFonts w:ascii="Arial" w:hAnsi="Arial"/>
          <w:b/>
          <w:snapToGrid w:val="0"/>
          <w:sz w:val="26"/>
        </w:rPr>
        <w:t xml:space="preserve">½ </w:t>
      </w:r>
      <w:r w:rsidR="00874CE2">
        <w:rPr>
          <w:rFonts w:ascii="Arial" w:hAnsi="Arial" w:cs="Arial"/>
          <w:b/>
          <w:bCs/>
          <w:sz w:val="26"/>
          <w:szCs w:val="26"/>
        </w:rPr>
        <w:t xml:space="preserve">  ( A )</w:t>
      </w:r>
    </w:p>
    <w:p w:rsidR="00664E3A" w:rsidRDefault="00664E3A" w:rsidP="00664E3A">
      <w:pPr>
        <w:pStyle w:val="Preformatted"/>
        <w:rPr>
          <w:rFonts w:ascii="Arial" w:hAnsi="Arial" w:cs="Arial"/>
        </w:rPr>
      </w:pPr>
    </w:p>
    <w:p w:rsidR="00575664" w:rsidRDefault="00575664" w:rsidP="00575664">
      <w:pPr>
        <w:rPr>
          <w:rFonts w:ascii="Arial" w:hAnsi="Arial" w:cs="Arial"/>
          <w:color w:val="000000"/>
        </w:rPr>
      </w:pPr>
      <w:r>
        <w:rPr>
          <w:rFonts w:ascii="Arial" w:hAnsi="Arial" w:cs="Arial"/>
          <w:color w:val="000000"/>
        </w:rPr>
        <w:t>“Titus Andronicus” was Shakespeare’s most popular play during his lifetime.  It’s easy to see why.  Filled with cataclysmic violence and mayhem, it is also filled with moments of self-righteous revenge, simple-at-first-glance characterizations, moments of clownish black humor, and even occasional flights of poetic fancy, even if they pale when compared to the Bard’s best works.  All-in-all, it was a perfect afternoon’s entertainment, especially when you can take your flagon of mead next door to the bear-baiting pits afterwards.</w:t>
      </w:r>
    </w:p>
    <w:p w:rsidR="00575664" w:rsidRDefault="00575664" w:rsidP="00575664">
      <w:pPr>
        <w:rPr>
          <w:rFonts w:ascii="Arial" w:hAnsi="Arial" w:cs="Arial"/>
          <w:color w:val="000000"/>
        </w:rPr>
      </w:pPr>
    </w:p>
    <w:p w:rsidR="00575664" w:rsidRDefault="00575664" w:rsidP="00575664">
      <w:pPr>
        <w:rPr>
          <w:rFonts w:ascii="Arial" w:hAnsi="Arial" w:cs="Arial"/>
          <w:color w:val="000000"/>
        </w:rPr>
      </w:pPr>
      <w:r>
        <w:rPr>
          <w:rFonts w:ascii="Arial" w:hAnsi="Arial" w:cs="Arial"/>
          <w:color w:val="000000"/>
        </w:rPr>
        <w:t>And yet, in modern times, the “Titus Andronicus” star had faded a bit, tarnished, ironically, by the more mature Shakespearean canon that was to follow.  The story line is simplicity itself – imprisoned Goth Queen takes vengeance on the General responsible for her son’s death, then General takes vengeance for her vengeance.  No matters of philosophical import, no bravura complexity of character, no nuance or irony.  These are larger-than-death, almost inhuman characters in the tradition of the larger-than-life tragic heroes of the ancient world.</w:t>
      </w:r>
    </w:p>
    <w:p w:rsidR="00575664" w:rsidRDefault="00575664" w:rsidP="00575664">
      <w:pPr>
        <w:rPr>
          <w:rFonts w:ascii="Arial" w:hAnsi="Arial" w:cs="Arial"/>
          <w:color w:val="000000"/>
        </w:rPr>
      </w:pPr>
    </w:p>
    <w:p w:rsidR="00575664" w:rsidRDefault="00575664" w:rsidP="00575664">
      <w:pPr>
        <w:rPr>
          <w:rFonts w:ascii="Arial" w:hAnsi="Arial" w:cs="Arial"/>
          <w:color w:val="000000"/>
        </w:rPr>
      </w:pPr>
      <w:r>
        <w:rPr>
          <w:rFonts w:ascii="Arial" w:hAnsi="Arial" w:cs="Arial"/>
          <w:color w:val="000000"/>
        </w:rPr>
        <w:t>Still, watching Georgia Shakespeare’s new production, I couldn’t help but be struck by how, well, with how Shakespearean it all is.  Goth queen Tamora (often described, with some justification, as a character who makes Lady Macbeth seem like a Girl Scout) is wickedly vicious to the core.  Yet the script still paints her with human tones – her actions are born out of the rage of a defeated monarch, the grief of a sorrowing mother.  Her actions are coldly horrible, yet the young Shakespeare makes them coldly understandable.  Aaron the Moor is from the “Appearance-Defines-Character” school of Elizabethan dramaturgy – he is dark of face, so, by definition, he is dark of character.**  And yet, the appearance on the scene of a newborn son awakens in him an empathy that cannot possible extend to the Strangers in the Strange Land he finds himself.  And Titus himself, long before Hamlet pondered mortality and madness, feigns insanity in the service of his own revenge plot.  He knows and acknowledges his lesser place in the Medieval “Chain of Being,” and even violently defends his own place in that chain.  Yet, when he is betrayed by those above him, he has no qualms about violating the sanctity of that chain with self-righteous regicide.</w:t>
      </w:r>
    </w:p>
    <w:p w:rsidR="00575664" w:rsidRDefault="00575664" w:rsidP="00575664">
      <w:pPr>
        <w:rPr>
          <w:rFonts w:ascii="Arial" w:hAnsi="Arial" w:cs="Arial"/>
          <w:color w:val="000000"/>
        </w:rPr>
      </w:pPr>
    </w:p>
    <w:p w:rsidR="00575664" w:rsidRDefault="00575664" w:rsidP="00575664">
      <w:pPr>
        <w:rPr>
          <w:rFonts w:ascii="Arial" w:hAnsi="Arial" w:cs="Arial"/>
          <w:color w:val="000000"/>
        </w:rPr>
      </w:pPr>
      <w:r>
        <w:rPr>
          <w:rFonts w:ascii="Arial" w:hAnsi="Arial" w:cs="Arial"/>
          <w:color w:val="000000"/>
        </w:rPr>
        <w:t>First and foremost, tough, this is a tale of horror.  Innocence is defiled, limbs are hewn, bloody handprints symbolize the rule of law, and rule of blood is taught to youngest of all.  We secretly wallow in the gore, sharing the victors’ sense of primal justice.  We say we flinch at the grotesque, but we can’t help staring with wide-eyed satisfaction, like a family picnic at a lynching.  This is a play that lets us wallow in the righteousness of our modern more-civilized ethos and still enjoy the excess of a less-enlightened barbarianism.  It lets us judge our meat pies while we eat them.</w:t>
      </w:r>
    </w:p>
    <w:p w:rsidR="00575664" w:rsidRDefault="00575664" w:rsidP="00575664">
      <w:pPr>
        <w:rPr>
          <w:rFonts w:ascii="Arial" w:hAnsi="Arial" w:cs="Arial"/>
          <w:color w:val="000000"/>
        </w:rPr>
      </w:pPr>
    </w:p>
    <w:p w:rsidR="00575664" w:rsidRDefault="00575664" w:rsidP="00575664">
      <w:pPr>
        <w:rPr>
          <w:rFonts w:ascii="Arial" w:hAnsi="Arial" w:cs="Arial"/>
          <w:color w:val="000000"/>
        </w:rPr>
      </w:pPr>
      <w:r>
        <w:rPr>
          <w:rFonts w:ascii="Arial" w:hAnsi="Arial" w:cs="Arial"/>
          <w:color w:val="000000"/>
        </w:rPr>
        <w:t>And, for me, this is why “Titus Andronicus” cannot be dismissed as the immature product of a vengeance-besotted era, why it carries more than a promise of the classics that would follow it.  It uses its simplicity, its bending to the tastes of its audience, its grandiose characters and gestures, all in the service of painting a portrait that is quintessentially human.  So human, in fact, that it still resonates to a 21</w:t>
      </w:r>
      <w:r>
        <w:rPr>
          <w:rFonts w:ascii="Arial" w:hAnsi="Arial" w:cs="Arial"/>
          <w:color w:val="000000"/>
          <w:vertAlign w:val="superscript"/>
        </w:rPr>
        <w:t>st</w:t>
      </w:r>
      <w:r>
        <w:rPr>
          <w:rFonts w:ascii="Arial" w:hAnsi="Arial" w:cs="Arial"/>
          <w:color w:val="000000"/>
        </w:rPr>
        <w:t>-century politically correct audience.</w:t>
      </w:r>
    </w:p>
    <w:p w:rsidR="00575664" w:rsidRDefault="00575664" w:rsidP="00575664">
      <w:pPr>
        <w:rPr>
          <w:rFonts w:ascii="Arial" w:hAnsi="Arial" w:cs="Arial"/>
          <w:color w:val="000000"/>
        </w:rPr>
      </w:pPr>
    </w:p>
    <w:p w:rsidR="00575664" w:rsidRDefault="00575664" w:rsidP="00575664">
      <w:pPr>
        <w:rPr>
          <w:rFonts w:ascii="Arial" w:hAnsi="Arial" w:cs="Arial"/>
          <w:color w:val="000000"/>
        </w:rPr>
      </w:pPr>
      <w:r>
        <w:rPr>
          <w:rFonts w:ascii="Arial" w:hAnsi="Arial" w:cs="Arial"/>
          <w:color w:val="000000"/>
        </w:rPr>
        <w:t>As expected, Georgia Shakespeare has mounted a handsome and professional production.  Lit in blood and earth tones, the set suggests the post-modern ruins of an abandoned art gallery.  Abstract metal figures, vaguely human and vaguely suffering, line the two-story set.  Costumes are contemporary(esque) for the most part, though the Goths retain a Germanic barbarian quality of dress, and Aaron suggest nothing less than a Middle East Pasha.  Klimchak’s percussive soundtrack with its aboriginal overtones creates a complex emotional tone – these characters (in part) look as if they are part of a civilized world, yet their words and deeds and musics suggest nothing less than proto-human primal impulse and passion.</w:t>
      </w:r>
    </w:p>
    <w:p w:rsidR="00575664" w:rsidRDefault="00575664" w:rsidP="00575664">
      <w:pPr>
        <w:rPr>
          <w:rFonts w:ascii="Arial" w:hAnsi="Arial" w:cs="Arial"/>
          <w:color w:val="000000"/>
        </w:rPr>
      </w:pPr>
    </w:p>
    <w:p w:rsidR="00575664" w:rsidRDefault="00575664" w:rsidP="00575664">
      <w:pPr>
        <w:rPr>
          <w:rFonts w:ascii="Arial" w:hAnsi="Arial" w:cs="Arial"/>
          <w:color w:val="000000"/>
        </w:rPr>
      </w:pPr>
      <w:r>
        <w:rPr>
          <w:rFonts w:ascii="Arial" w:hAnsi="Arial" w:cs="Arial"/>
          <w:color w:val="000000"/>
        </w:rPr>
        <w:t>As to the cast, I was actually puzzled by the casting of Chris Kayser in the title role.  Although he brings to the part his usual skill and power, his appearance is thin and clerical, hardly the overpowering warrior I would have expected.  (As his brother Marcus, Tim McDonough towers over the cast, and, physically, would have made a much more as-large-as-expected Titus.)  On the other hand, Mr. Kayser does have the uncanny ability to make everyone on stage nervous.  If he is physically overshadowed by others on stage, he is never emotionally overshadowed.  He commands every scene he’s part of, and his very thinness makes him seem more human, more heartbreaking, more shocking.</w:t>
      </w:r>
    </w:p>
    <w:p w:rsidR="00575664" w:rsidRDefault="00575664" w:rsidP="00575664">
      <w:pPr>
        <w:rPr>
          <w:rFonts w:ascii="Arial" w:hAnsi="Arial" w:cs="Arial"/>
          <w:color w:val="000000"/>
        </w:rPr>
      </w:pPr>
    </w:p>
    <w:p w:rsidR="00575664" w:rsidRDefault="00575664" w:rsidP="00575664">
      <w:pPr>
        <w:rPr>
          <w:rFonts w:ascii="Arial" w:hAnsi="Arial" w:cs="Arial"/>
          <w:color w:val="000000"/>
        </w:rPr>
      </w:pPr>
      <w:r>
        <w:rPr>
          <w:rFonts w:ascii="Arial" w:hAnsi="Arial" w:cs="Arial"/>
          <w:color w:val="000000"/>
        </w:rPr>
        <w:t>I was also taken a bit by surprise by Joe Knezevich’s almost-heroic portrait of the emperor Saturninus.  Perhaps my expectations are too biased by Alan Cumming’s weasley portrayal in the Julie Taymor movie of this play, but I definitely was not expecting such a, well, such a normal character.  But, as the play progressed, I began to see the intelligence behind the choice.  All of sudden, the opening “election” seems less arbitrary, more justified.  All of a sudden, the emperor becomes, not a co-conspirator of Tamora’s, but another victim, a pawn of the web of vengeance spun by someone more evil than himself.  Yes, Saturninus makes some questionable choices and behaves in ways that may baffle us.  But still, there is plenty of textural support for the choices made here, and plenty of emotional pay-off.</w:t>
      </w:r>
    </w:p>
    <w:p w:rsidR="00575664" w:rsidRDefault="00575664" w:rsidP="00575664">
      <w:pPr>
        <w:rPr>
          <w:rFonts w:ascii="Arial" w:hAnsi="Arial" w:cs="Arial"/>
          <w:color w:val="000000"/>
        </w:rPr>
      </w:pPr>
    </w:p>
    <w:p w:rsidR="00575664" w:rsidRDefault="00575664" w:rsidP="00575664">
      <w:pPr>
        <w:rPr>
          <w:rFonts w:ascii="Arial" w:hAnsi="Arial" w:cs="Arial"/>
          <w:color w:val="000000"/>
        </w:rPr>
      </w:pPr>
      <w:r>
        <w:rPr>
          <w:rFonts w:ascii="Arial" w:hAnsi="Arial" w:cs="Arial"/>
          <w:color w:val="000000"/>
        </w:rPr>
        <w:t>As the ill-fated Lavinia, Sarah M. Johnson brought an over-abundance of layers to the story.  Believable as the chaste ingénue, she quickly grows into the giddy-with-love newlywed, and is absolutely heartbreaking after her defilement and mutilation, frustrating with her inability to communicate, riven with physical and psychological wounds that cannot be imagined, yet, seemingly, are here experienced.</w:t>
      </w:r>
    </w:p>
    <w:p w:rsidR="00575664" w:rsidRDefault="00575664" w:rsidP="00575664">
      <w:pPr>
        <w:rPr>
          <w:rFonts w:ascii="Arial" w:hAnsi="Arial" w:cs="Arial"/>
          <w:color w:val="000000"/>
        </w:rPr>
      </w:pPr>
    </w:p>
    <w:p w:rsidR="00575664" w:rsidRDefault="00575664" w:rsidP="00575664">
      <w:pPr>
        <w:rPr>
          <w:rFonts w:ascii="Arial" w:hAnsi="Arial" w:cs="Arial"/>
          <w:color w:val="000000"/>
        </w:rPr>
      </w:pPr>
      <w:r>
        <w:rPr>
          <w:rFonts w:ascii="Arial" w:hAnsi="Arial" w:cs="Arial"/>
          <w:color w:val="000000"/>
        </w:rPr>
        <w:t>And, of course, as expected, Tess Malis Kincaid offers a Tamora who is frightening, alluring, powerful, and every inch the Goth Queen she should have remained.  If her two sons come across as extras from a “Road Warrior” movie, she is a true original, a bitter and intelligent puppeteer who does not, who cannot, allow any humanity or empathy stop her plan.  That I felt a tug of regret at her final fate is a testament to her ability to fully flesh out what is often a one-dimensional villainess.</w:t>
      </w:r>
    </w:p>
    <w:p w:rsidR="00575664" w:rsidRDefault="00575664" w:rsidP="00575664">
      <w:pPr>
        <w:rPr>
          <w:rFonts w:ascii="Arial" w:hAnsi="Arial" w:cs="Arial"/>
          <w:color w:val="000000"/>
        </w:rPr>
      </w:pPr>
    </w:p>
    <w:p w:rsidR="00575664" w:rsidRDefault="00575664" w:rsidP="00575664">
      <w:pPr>
        <w:rPr>
          <w:rFonts w:ascii="Arial" w:hAnsi="Arial" w:cs="Arial"/>
          <w:color w:val="000000"/>
        </w:rPr>
      </w:pPr>
      <w:r>
        <w:rPr>
          <w:rFonts w:ascii="Arial" w:hAnsi="Arial" w:cs="Arial"/>
          <w:color w:val="000000"/>
        </w:rPr>
        <w:t>This is not a play for the squeamish.  Director Richard Garner has not toned down the scenes of violence, even lets the attack on Lavinia stretch for many agonizing minutes as her tormentors treat her as a cat treats a mouse, as a plaything before a meal.  Limbs are lost, heads are bagged, flies are eaten, blood pours like wine.</w:t>
      </w:r>
    </w:p>
    <w:p w:rsidR="00575664" w:rsidRDefault="00575664" w:rsidP="00575664">
      <w:pPr>
        <w:rPr>
          <w:rFonts w:ascii="Arial" w:hAnsi="Arial" w:cs="Arial"/>
          <w:color w:val="000000"/>
        </w:rPr>
      </w:pPr>
    </w:p>
    <w:p w:rsidR="00575664" w:rsidRDefault="00575664" w:rsidP="00575664">
      <w:pPr>
        <w:rPr>
          <w:rFonts w:ascii="Arial" w:hAnsi="Arial" w:cs="Arial"/>
          <w:color w:val="000000"/>
        </w:rPr>
      </w:pPr>
      <w:r>
        <w:rPr>
          <w:rFonts w:ascii="Arial" w:hAnsi="Arial" w:cs="Arial"/>
          <w:color w:val="000000"/>
        </w:rPr>
        <w:t xml:space="preserve">And yet, for all its Grand Guignol flourishes, this is still the story of two people seeking revenge on each other.  </w:t>
      </w:r>
    </w:p>
    <w:p w:rsidR="00575664" w:rsidRDefault="00575664" w:rsidP="00575664">
      <w:pPr>
        <w:rPr>
          <w:rFonts w:ascii="Arial" w:hAnsi="Arial" w:cs="Arial"/>
          <w:color w:val="000000"/>
        </w:rPr>
      </w:pPr>
    </w:p>
    <w:p w:rsidR="00575664" w:rsidRDefault="00575664" w:rsidP="00575664">
      <w:pPr>
        <w:rPr>
          <w:rFonts w:ascii="Arial" w:hAnsi="Arial" w:cs="Arial"/>
          <w:color w:val="000000"/>
        </w:rPr>
      </w:pPr>
      <w:r>
        <w:rPr>
          <w:rFonts w:ascii="Arial" w:hAnsi="Arial" w:cs="Arial"/>
          <w:color w:val="000000"/>
        </w:rPr>
        <w:t xml:space="preserve">And it proves, beyond any doubt, that the old proverb is wrong.  </w:t>
      </w:r>
    </w:p>
    <w:p w:rsidR="00575664" w:rsidRDefault="00575664" w:rsidP="00575664">
      <w:pPr>
        <w:rPr>
          <w:rFonts w:ascii="Arial" w:hAnsi="Arial" w:cs="Arial"/>
          <w:color w:val="000000"/>
        </w:rPr>
      </w:pPr>
    </w:p>
    <w:p w:rsidR="00575664" w:rsidRDefault="00575664" w:rsidP="00575664">
      <w:pPr>
        <w:rPr>
          <w:rFonts w:ascii="Arial" w:hAnsi="Arial" w:cs="Arial"/>
          <w:color w:val="000000"/>
        </w:rPr>
      </w:pPr>
      <w:r>
        <w:rPr>
          <w:rFonts w:ascii="Arial" w:hAnsi="Arial" w:cs="Arial"/>
          <w:color w:val="000000"/>
        </w:rPr>
        <w:t xml:space="preserve">Revenge isn’t best served cold.  </w:t>
      </w:r>
    </w:p>
    <w:p w:rsidR="00575664" w:rsidRDefault="00575664" w:rsidP="00575664">
      <w:pPr>
        <w:rPr>
          <w:rFonts w:ascii="Arial" w:hAnsi="Arial" w:cs="Arial"/>
          <w:color w:val="000000"/>
        </w:rPr>
      </w:pPr>
    </w:p>
    <w:p w:rsidR="00575664" w:rsidRDefault="00575664" w:rsidP="00575664">
      <w:pPr>
        <w:rPr>
          <w:rFonts w:ascii="Arial" w:hAnsi="Arial" w:cs="Arial"/>
          <w:color w:val="000000"/>
        </w:rPr>
      </w:pPr>
      <w:r>
        <w:rPr>
          <w:rFonts w:ascii="Arial" w:hAnsi="Arial" w:cs="Arial"/>
          <w:color w:val="000000"/>
        </w:rPr>
        <w:t>It’s best served hot and steaming in its own juices, preferably backed into a pie crust of bone and blood.</w:t>
      </w:r>
    </w:p>
    <w:p w:rsidR="00575664" w:rsidRDefault="00575664" w:rsidP="00575664">
      <w:pPr>
        <w:tabs>
          <w:tab w:val="left" w:pos="3570"/>
        </w:tabs>
        <w:ind w:left="720"/>
        <w:rPr>
          <w:rFonts w:ascii="Arial" w:hAnsi="Arial"/>
          <w:color w:val="000000"/>
        </w:rPr>
      </w:pPr>
      <w:r>
        <w:rPr>
          <w:rFonts w:ascii="Arial" w:hAnsi="Arial"/>
          <w:color w:val="000000"/>
        </w:rPr>
        <w:tab/>
      </w:r>
    </w:p>
    <w:p w:rsidR="00575664" w:rsidRDefault="00575664" w:rsidP="00575664">
      <w:pPr>
        <w:ind w:left="720"/>
        <w:rPr>
          <w:rFonts w:ascii="Arial" w:hAnsi="Arial"/>
          <w:color w:val="000000"/>
        </w:rPr>
      </w:pPr>
      <w:r>
        <w:rPr>
          <w:rFonts w:ascii="Arial" w:hAnsi="Arial"/>
          <w:color w:val="000000"/>
        </w:rPr>
        <w:t>-- Brad Rudy (</w:t>
      </w:r>
      <w:hyperlink r:id="rId50" w:history="1">
        <w:r>
          <w:rPr>
            <w:rStyle w:val="Hyperlink"/>
            <w:rFonts w:ascii="Arial" w:hAnsi="Arial"/>
          </w:rPr>
          <w:t>BKRudy@aol.com</w:t>
        </w:r>
      </w:hyperlink>
      <w:r>
        <w:rPr>
          <w:rFonts w:ascii="Arial" w:hAnsi="Arial"/>
          <w:color w:val="000000"/>
        </w:rPr>
        <w:t>)</w:t>
      </w:r>
    </w:p>
    <w:p w:rsidR="00575664" w:rsidRDefault="00575664" w:rsidP="00575664">
      <w:pPr>
        <w:rPr>
          <w:rFonts w:ascii="Arial" w:hAnsi="Arial" w:cs="Arial"/>
          <w:b/>
          <w:color w:val="0000FF"/>
          <w:sz w:val="16"/>
          <w:szCs w:val="16"/>
        </w:rPr>
      </w:pPr>
    </w:p>
    <w:p w:rsidR="00575664" w:rsidRDefault="00575664" w:rsidP="00575664">
      <w:pPr>
        <w:rPr>
          <w:rFonts w:ascii="Arial" w:hAnsi="Arial" w:cs="Arial"/>
        </w:rPr>
      </w:pPr>
      <w:r>
        <w:rPr>
          <w:rFonts w:ascii="Arial" w:hAnsi="Arial" w:cs="Arial"/>
        </w:rPr>
        <w:t>** Doesn’t this Elizabethan world view make you respect the achievement of “Othello” even more so?  Shakespeare was, in effect, thumbing his nose at the overwhelmingly popular sentiments of the time, creating a character whose nature was belied by his face, and making the blackest of characters (Iago), the fairest of face.</w:t>
      </w:r>
    </w:p>
    <w:p w:rsidR="00575664" w:rsidRDefault="00575664" w:rsidP="00575664">
      <w:pPr>
        <w:rPr>
          <w:rFonts w:ascii="Arial" w:hAnsi="Arial" w:cs="Arial"/>
        </w:rPr>
      </w:pPr>
    </w:p>
    <w:p w:rsidR="00575664" w:rsidRDefault="00575664" w:rsidP="00575664">
      <w:pPr>
        <w:rPr>
          <w:rFonts w:ascii="Arial" w:hAnsi="Arial" w:cs="Arial"/>
          <w:b/>
          <w:color w:val="0000FF"/>
          <w:sz w:val="16"/>
          <w:szCs w:val="16"/>
        </w:rPr>
      </w:pPr>
    </w:p>
    <w:p w:rsidR="00575664" w:rsidRDefault="00575664" w:rsidP="00575664">
      <w:pPr>
        <w:rPr>
          <w:rFonts w:ascii="Calibri" w:eastAsia="Calibri" w:hAnsi="Calibri"/>
          <w:sz w:val="22"/>
          <w:szCs w:val="22"/>
        </w:rPr>
      </w:pPr>
    </w:p>
    <w:p w:rsidR="00166D7C" w:rsidRDefault="00166D7C" w:rsidP="00166D7C">
      <w:pPr>
        <w:pStyle w:val="Heading4"/>
        <w:rPr>
          <w:color w:val="000000"/>
        </w:rPr>
      </w:pPr>
      <w:r>
        <w:rPr>
          <w:rFonts w:cs="Arial"/>
          <w:b w:val="0"/>
          <w:color w:val="0000FF"/>
          <w:sz w:val="16"/>
          <w:szCs w:val="16"/>
        </w:rPr>
        <w:br w:type="page"/>
      </w:r>
      <w:r>
        <w:rPr>
          <w:rFonts w:cs="Arial"/>
          <w:szCs w:val="24"/>
        </w:rPr>
        <w:t>7/14</w:t>
      </w:r>
      <w:r w:rsidRPr="00E41860">
        <w:rPr>
          <w:rFonts w:cs="Arial"/>
          <w:szCs w:val="24"/>
        </w:rPr>
        <w:t>/2009</w:t>
      </w:r>
      <w:r w:rsidRPr="00E41860">
        <w:rPr>
          <w:rFonts w:cs="Arial"/>
          <w:szCs w:val="24"/>
        </w:rPr>
        <w:tab/>
      </w:r>
      <w:r>
        <w:rPr>
          <w:color w:val="000000"/>
          <w:szCs w:val="24"/>
        </w:rPr>
        <w:t>LEGALLY BLONDE:  THE MUSICAL</w:t>
      </w:r>
      <w:r>
        <w:rPr>
          <w:color w:val="000000"/>
          <w:szCs w:val="24"/>
        </w:rPr>
        <w:tab/>
        <w:t xml:space="preserve">    Theater of the Stars</w:t>
      </w:r>
    </w:p>
    <w:p w:rsidR="00166D7C" w:rsidRDefault="00166D7C" w:rsidP="00166D7C">
      <w:pPr>
        <w:rPr>
          <w:rFonts w:eastAsia="Calibri"/>
        </w:rPr>
      </w:pPr>
      <w:r>
        <w:t xml:space="preserve">                                </w:t>
      </w:r>
    </w:p>
    <w:p w:rsidR="00166D7C" w:rsidRDefault="00166D7C" w:rsidP="00166D7C">
      <w:pPr>
        <w:rPr>
          <w:rFonts w:ascii="Arial" w:hAnsi="Arial" w:cs="Arial"/>
          <w:b/>
          <w:bCs/>
          <w:color w:val="000000"/>
          <w:sz w:val="26"/>
          <w:szCs w:val="26"/>
        </w:rPr>
      </w:pPr>
      <w:r>
        <w:rPr>
          <w:rFonts w:ascii="Arial" w:hAnsi="Arial" w:cs="Arial"/>
          <w:color w:val="000000"/>
        </w:rPr>
        <w:t>OBJECTIONS OVERRULED</w:t>
      </w:r>
      <w:r>
        <w:rPr>
          <w:rFonts w:ascii="Arial" w:hAnsi="Arial" w:cs="Arial"/>
          <w:color w:val="000000"/>
        </w:rPr>
        <w:br/>
        <w:t xml:space="preserve">  </w:t>
      </w:r>
      <w:r>
        <w:rPr>
          <w:rFonts w:ascii="Arial" w:hAnsi="Arial" w:cs="Arial"/>
          <w:color w:val="000000"/>
        </w:rPr>
        <w:br/>
      </w:r>
      <w:r>
        <w:rPr>
          <w:rFonts w:ascii="Arial" w:hAnsi="Arial" w:cs="Arial"/>
          <w:b/>
          <w:bCs/>
          <w:sz w:val="26"/>
          <w:szCs w:val="26"/>
        </w:rPr>
        <w:t>***</w:t>
      </w:r>
      <w:r>
        <w:rPr>
          <w:rFonts w:ascii="Arial" w:hAnsi="Arial"/>
          <w:b/>
          <w:snapToGrid w:val="0"/>
          <w:sz w:val="26"/>
        </w:rPr>
        <w:t xml:space="preserve">½ </w:t>
      </w:r>
      <w:r>
        <w:rPr>
          <w:rFonts w:ascii="Arial" w:hAnsi="Arial" w:cs="Arial"/>
          <w:b/>
          <w:bCs/>
          <w:sz w:val="26"/>
          <w:szCs w:val="26"/>
        </w:rPr>
        <w:t xml:space="preserve">  ( B- )</w:t>
      </w:r>
    </w:p>
    <w:p w:rsidR="00166D7C" w:rsidRDefault="00166D7C" w:rsidP="00166D7C">
      <w:pPr>
        <w:pStyle w:val="Preformatted"/>
        <w:rPr>
          <w:rFonts w:ascii="Arial" w:hAnsi="Arial" w:cs="Arial"/>
        </w:rPr>
      </w:pPr>
    </w:p>
    <w:p w:rsidR="00761870" w:rsidRDefault="00166D7C" w:rsidP="00166D7C">
      <w:pPr>
        <w:rPr>
          <w:rFonts w:ascii="Arial" w:hAnsi="Arial" w:cs="Arial"/>
          <w:color w:val="000000"/>
        </w:rPr>
      </w:pPr>
      <w:r>
        <w:rPr>
          <w:rFonts w:ascii="Arial" w:hAnsi="Arial" w:cs="Arial"/>
          <w:color w:val="000000"/>
        </w:rPr>
        <w:t>The Broadway hit “Legally Blonde: The Musical” has brought its stylish energy to the Fabulous Fox for a fashionably short run.  Opening night was filled with understudies, with not-quite-up-to-expectations performances, and with hordes of pleased and happy fans</w:t>
      </w:r>
      <w:r w:rsidR="00732142">
        <w:rPr>
          <w:rFonts w:ascii="Arial" w:hAnsi="Arial" w:cs="Arial"/>
          <w:color w:val="000000"/>
        </w:rPr>
        <w:t xml:space="preserve"> (my rabidly Elle-centric daughter included)</w:t>
      </w:r>
      <w:r>
        <w:rPr>
          <w:rFonts w:ascii="Arial" w:hAnsi="Arial" w:cs="Arial"/>
          <w:color w:val="000000"/>
        </w:rPr>
        <w:t>.  As a self-designated judge of the proceedings, it’s my task to rule on objections raised.</w:t>
      </w:r>
    </w:p>
    <w:p w:rsidR="00166D7C" w:rsidRDefault="00166D7C" w:rsidP="00166D7C">
      <w:pPr>
        <w:rPr>
          <w:rFonts w:ascii="Arial" w:hAnsi="Arial" w:cs="Arial"/>
          <w:color w:val="000000"/>
        </w:rPr>
      </w:pPr>
    </w:p>
    <w:p w:rsidR="00166D7C" w:rsidRDefault="00166D7C" w:rsidP="00166D7C">
      <w:pPr>
        <w:rPr>
          <w:rFonts w:ascii="Arial" w:hAnsi="Arial" w:cs="Arial"/>
          <w:color w:val="000000"/>
        </w:rPr>
      </w:pPr>
      <w:r>
        <w:rPr>
          <w:rFonts w:ascii="Arial" w:hAnsi="Arial" w:cs="Arial"/>
          <w:color w:val="000000"/>
        </w:rPr>
        <w:t>Objection # 1:  Last year, MTV aired an energetic (but badly filmed) version of the original production.  This touring version is scaled down, and, with too many less-impressive choices made by the design and direction team.</w:t>
      </w:r>
    </w:p>
    <w:p w:rsidR="00166D7C" w:rsidRDefault="00166D7C" w:rsidP="00166D7C">
      <w:pPr>
        <w:rPr>
          <w:rFonts w:ascii="Arial" w:hAnsi="Arial" w:cs="Arial"/>
          <w:color w:val="000000"/>
        </w:rPr>
      </w:pPr>
    </w:p>
    <w:p w:rsidR="00166D7C" w:rsidRDefault="00166D7C" w:rsidP="00166D7C">
      <w:pPr>
        <w:rPr>
          <w:rFonts w:ascii="Arial" w:hAnsi="Arial" w:cs="Arial"/>
          <w:color w:val="000000"/>
        </w:rPr>
      </w:pPr>
      <w:r>
        <w:rPr>
          <w:rFonts w:ascii="Arial" w:hAnsi="Arial" w:cs="Arial"/>
          <w:color w:val="000000"/>
        </w:rPr>
        <w:t>Judgment:  The opening set was actually more interesting than the heads-in-the-windows design from the original</w:t>
      </w:r>
      <w:r w:rsidR="00B022B1">
        <w:rPr>
          <w:rFonts w:ascii="Arial" w:hAnsi="Arial" w:cs="Arial"/>
          <w:color w:val="000000"/>
        </w:rPr>
        <w:t xml:space="preserve"> </w:t>
      </w:r>
      <w:r w:rsidR="00B022B1" w:rsidRPr="00B022B1">
        <w:rPr>
          <w:rFonts w:ascii="Arial" w:hAnsi="Arial" w:cs="Arial"/>
          <w:color w:val="000000"/>
        </w:rPr>
        <w:t xml:space="preserve">(though I did miss the staircase </w:t>
      </w:r>
      <w:r w:rsidR="00B022B1">
        <w:rPr>
          <w:rFonts w:ascii="Arial" w:hAnsi="Arial" w:cs="Arial"/>
          <w:color w:val="000000"/>
        </w:rPr>
        <w:t xml:space="preserve">of the original set). </w:t>
      </w:r>
      <w:r>
        <w:rPr>
          <w:rFonts w:ascii="Arial" w:hAnsi="Arial" w:cs="Arial"/>
          <w:color w:val="000000"/>
        </w:rPr>
        <w:t xml:space="preserve">  The background columns translated nicely from UCLA’s Delta Nu to the hallowed halls of justice.  Other sets (the actual courtroom, Elle’s room, the salon) were the same (at least as far as my memory serves).  Transitions between scenes were smooth and elegant.  OBJECTION OVERRULED!</w:t>
      </w:r>
    </w:p>
    <w:p w:rsidR="00166D7C" w:rsidRDefault="00166D7C" w:rsidP="00166D7C">
      <w:pPr>
        <w:rPr>
          <w:rFonts w:ascii="Arial" w:hAnsi="Arial" w:cs="Arial"/>
          <w:color w:val="000000"/>
        </w:rPr>
      </w:pPr>
    </w:p>
    <w:p w:rsidR="00166D7C" w:rsidRDefault="00166D7C" w:rsidP="00166D7C">
      <w:pPr>
        <w:rPr>
          <w:rFonts w:ascii="Arial" w:hAnsi="Arial" w:cs="Arial"/>
          <w:color w:val="000000"/>
        </w:rPr>
      </w:pPr>
      <w:r>
        <w:rPr>
          <w:rFonts w:ascii="Arial" w:hAnsi="Arial" w:cs="Arial"/>
          <w:color w:val="000000"/>
        </w:rPr>
        <w:t xml:space="preserve">Objection # 2:  Here, the choreography was underwhelmingly simple.  Group numbers usually involved everyone merely walking in a circle.  The </w:t>
      </w:r>
      <w:r w:rsidR="00BD5ECD">
        <w:rPr>
          <w:rFonts w:ascii="Arial" w:hAnsi="Arial" w:cs="Arial"/>
          <w:color w:val="000000"/>
        </w:rPr>
        <w:t>athletic “Whipped Into Shape” had about half the energy and half the people, many of whom were off the beat.  Elle’s “essay” was tap-less and muddled.</w:t>
      </w:r>
    </w:p>
    <w:p w:rsidR="00BD5ECD" w:rsidRDefault="00BD5ECD" w:rsidP="00166D7C">
      <w:pPr>
        <w:rPr>
          <w:rFonts w:ascii="Arial" w:hAnsi="Arial" w:cs="Arial"/>
          <w:color w:val="000000"/>
        </w:rPr>
      </w:pPr>
    </w:p>
    <w:p w:rsidR="00BD5ECD" w:rsidRDefault="00BD5ECD" w:rsidP="00166D7C">
      <w:pPr>
        <w:rPr>
          <w:rFonts w:ascii="Arial" w:hAnsi="Arial" w:cs="Arial"/>
          <w:color w:val="000000"/>
        </w:rPr>
      </w:pPr>
      <w:r>
        <w:rPr>
          <w:rFonts w:ascii="Arial" w:hAnsi="Arial" w:cs="Arial"/>
          <w:color w:val="000000"/>
        </w:rPr>
        <w:t>Judgment:  All true.  But not relevant.  The musical strengths of this piece are the numbers themselves.  Well-constructed “exposition” numbers (“What you Want” and “Chip on My Shoulder” in particular) trump the choreography, which, truth to tell, was never a selling point for this s</w:t>
      </w:r>
      <w:r w:rsidR="00732142">
        <w:rPr>
          <w:rFonts w:ascii="Arial" w:hAnsi="Arial" w:cs="Arial"/>
          <w:color w:val="000000"/>
        </w:rPr>
        <w:t>h</w:t>
      </w:r>
      <w:r>
        <w:rPr>
          <w:rFonts w:ascii="Arial" w:hAnsi="Arial" w:cs="Arial"/>
          <w:color w:val="000000"/>
        </w:rPr>
        <w:t>ow and this story.  OBJECTION OVERRULED!</w:t>
      </w:r>
    </w:p>
    <w:p w:rsidR="00BD5ECD" w:rsidRDefault="00BD5ECD" w:rsidP="00166D7C">
      <w:pPr>
        <w:rPr>
          <w:rFonts w:ascii="Arial" w:hAnsi="Arial" w:cs="Arial"/>
          <w:color w:val="000000"/>
        </w:rPr>
      </w:pPr>
    </w:p>
    <w:p w:rsidR="00BD5ECD" w:rsidRDefault="00BD5ECD" w:rsidP="00166D7C">
      <w:pPr>
        <w:rPr>
          <w:rFonts w:ascii="Arial" w:hAnsi="Arial" w:cs="Arial"/>
          <w:color w:val="000000"/>
        </w:rPr>
      </w:pPr>
      <w:r>
        <w:rPr>
          <w:rFonts w:ascii="Arial" w:hAnsi="Arial" w:cs="Arial"/>
          <w:color w:val="000000"/>
        </w:rPr>
        <w:t xml:space="preserve">Objection # 3:  This show succeeds or fails on the strengths of its leading actress.  Becky Gulsvig has a nasal voice that carries through on her songs, making them go down as easily as press-on nails across slate.  Her early scenes are shallow and by-the-numbers. </w:t>
      </w:r>
    </w:p>
    <w:p w:rsidR="00BD5ECD" w:rsidRDefault="00BD5ECD" w:rsidP="00166D7C">
      <w:pPr>
        <w:rPr>
          <w:rFonts w:ascii="Arial" w:hAnsi="Arial" w:cs="Arial"/>
          <w:color w:val="000000"/>
        </w:rPr>
      </w:pPr>
    </w:p>
    <w:p w:rsidR="00BD5ECD" w:rsidRDefault="00BD5ECD" w:rsidP="00166D7C">
      <w:pPr>
        <w:rPr>
          <w:rFonts w:ascii="Arial" w:hAnsi="Arial" w:cs="Arial"/>
          <w:color w:val="000000"/>
        </w:rPr>
      </w:pPr>
      <w:r>
        <w:rPr>
          <w:rFonts w:ascii="Arial" w:hAnsi="Arial" w:cs="Arial"/>
          <w:color w:val="000000"/>
        </w:rPr>
        <w:t xml:space="preserve">Judgment:  </w:t>
      </w:r>
      <w:r w:rsidR="00732142">
        <w:rPr>
          <w:rFonts w:ascii="Arial" w:hAnsi="Arial" w:cs="Arial"/>
          <w:color w:val="000000"/>
        </w:rPr>
        <w:t>True up to a point</w:t>
      </w:r>
      <w:r>
        <w:rPr>
          <w:rFonts w:ascii="Arial" w:hAnsi="Arial" w:cs="Arial"/>
          <w:color w:val="000000"/>
        </w:rPr>
        <w:t xml:space="preserve">.  </w:t>
      </w:r>
      <w:r w:rsidR="00732142">
        <w:rPr>
          <w:rFonts w:ascii="Arial" w:hAnsi="Arial" w:cs="Arial"/>
          <w:color w:val="000000"/>
        </w:rPr>
        <w:t>However, o</w:t>
      </w:r>
      <w:r>
        <w:rPr>
          <w:rFonts w:ascii="Arial" w:hAnsi="Arial" w:cs="Arial"/>
          <w:color w:val="000000"/>
        </w:rPr>
        <w:t xml:space="preserve">nce </w:t>
      </w:r>
      <w:r w:rsidR="00732142">
        <w:rPr>
          <w:rFonts w:ascii="Arial" w:hAnsi="Arial" w:cs="Arial"/>
          <w:color w:val="000000"/>
        </w:rPr>
        <w:t>Elle</w:t>
      </w:r>
      <w:r>
        <w:rPr>
          <w:rFonts w:ascii="Arial" w:hAnsi="Arial" w:cs="Arial"/>
          <w:color w:val="000000"/>
        </w:rPr>
        <w:t xml:space="preserve"> hunkers down and applies herself, once she develops her friendship with Emmett, </w:t>
      </w:r>
      <w:r w:rsidR="00732142">
        <w:rPr>
          <w:rFonts w:ascii="Arial" w:hAnsi="Arial" w:cs="Arial"/>
          <w:color w:val="000000"/>
        </w:rPr>
        <w:t>Ms. Gulsvig’s</w:t>
      </w:r>
      <w:r>
        <w:rPr>
          <w:rFonts w:ascii="Arial" w:hAnsi="Arial" w:cs="Arial"/>
          <w:color w:val="000000"/>
        </w:rPr>
        <w:t xml:space="preserve"> charm carries the day, her interactions take off, her sense of timing scores, and she wins over at least one cynical observer.  In spite of the whining </w:t>
      </w:r>
      <w:r w:rsidR="00732142">
        <w:rPr>
          <w:rFonts w:ascii="Arial" w:hAnsi="Arial" w:cs="Arial"/>
          <w:color w:val="000000"/>
        </w:rPr>
        <w:t>voice</w:t>
      </w:r>
      <w:r>
        <w:rPr>
          <w:rFonts w:ascii="Arial" w:hAnsi="Arial" w:cs="Arial"/>
          <w:color w:val="000000"/>
        </w:rPr>
        <w:t>, I still must say, OBJECTION OVERRULED!</w:t>
      </w:r>
    </w:p>
    <w:p w:rsidR="00BD5ECD" w:rsidRDefault="00BD5ECD" w:rsidP="00166D7C">
      <w:pPr>
        <w:rPr>
          <w:rFonts w:ascii="Arial" w:hAnsi="Arial" w:cs="Arial"/>
          <w:color w:val="000000"/>
        </w:rPr>
      </w:pPr>
    </w:p>
    <w:p w:rsidR="00BD5ECD" w:rsidRDefault="00BD5ECD" w:rsidP="00166D7C">
      <w:pPr>
        <w:rPr>
          <w:rFonts w:ascii="Arial" w:hAnsi="Arial" w:cs="Arial"/>
          <w:color w:val="000000"/>
        </w:rPr>
      </w:pPr>
      <w:r>
        <w:rPr>
          <w:rFonts w:ascii="Arial" w:hAnsi="Arial" w:cs="Arial"/>
          <w:color w:val="000000"/>
        </w:rPr>
        <w:t>Objection # 4:  The supporting cast is weak.  Under</w:t>
      </w:r>
      <w:r w:rsidR="00732142">
        <w:rPr>
          <w:rFonts w:ascii="Arial" w:hAnsi="Arial" w:cs="Arial"/>
          <w:color w:val="000000"/>
        </w:rPr>
        <w:t>s</w:t>
      </w:r>
      <w:r>
        <w:rPr>
          <w:rFonts w:ascii="Arial" w:hAnsi="Arial" w:cs="Arial"/>
          <w:color w:val="000000"/>
        </w:rPr>
        <w:t>tudy Nick Dalton brought absolutely nothing to the table as Warner</w:t>
      </w:r>
      <w:r w:rsidR="005260E9">
        <w:rPr>
          <w:rFonts w:ascii="Arial" w:hAnsi="Arial" w:cs="Arial"/>
          <w:color w:val="000000"/>
        </w:rPr>
        <w:t xml:space="preserve"> and</w:t>
      </w:r>
      <w:r>
        <w:rPr>
          <w:rFonts w:ascii="Arial" w:hAnsi="Arial" w:cs="Arial"/>
          <w:color w:val="000000"/>
        </w:rPr>
        <w:t xml:space="preserve"> D.B. Bonds’ Emmett was too movie-star handsome to be interesting</w:t>
      </w:r>
      <w:r w:rsidR="005260E9">
        <w:rPr>
          <w:rFonts w:ascii="Arial" w:hAnsi="Arial" w:cs="Arial"/>
          <w:color w:val="000000"/>
        </w:rPr>
        <w:t>.</w:t>
      </w:r>
    </w:p>
    <w:p w:rsidR="005260E9" w:rsidRDefault="005260E9" w:rsidP="00166D7C">
      <w:pPr>
        <w:rPr>
          <w:rFonts w:ascii="Arial" w:hAnsi="Arial" w:cs="Arial"/>
          <w:color w:val="000000"/>
        </w:rPr>
      </w:pPr>
    </w:p>
    <w:p w:rsidR="005260E9" w:rsidRDefault="005260E9" w:rsidP="00166D7C">
      <w:pPr>
        <w:rPr>
          <w:rFonts w:ascii="Arial" w:hAnsi="Arial" w:cs="Arial"/>
          <w:color w:val="000000"/>
        </w:rPr>
      </w:pPr>
      <w:r>
        <w:rPr>
          <w:rFonts w:ascii="Arial" w:hAnsi="Arial" w:cs="Arial"/>
          <w:color w:val="000000"/>
        </w:rPr>
        <w:t>Judgment:  Maybe so, but what about Natalie Joy Johnson’s Paulette?  Ken Land’s Callahan?  Megan Lewis’s Vivienne?  Ven Daniel’s Kyle?  Even understudy Sara Andreas’ Brooke?  All were spot-on characterizations, all sold their songs with abandon, all raised surprising laughs and found truthful moments amidst the excess surrounding them.  Even Mr. Bond proved more interesting as the play continued.  Again, and f</w:t>
      </w:r>
      <w:r w:rsidR="00732142">
        <w:rPr>
          <w:rFonts w:ascii="Arial" w:hAnsi="Arial" w:cs="Arial"/>
          <w:color w:val="000000"/>
        </w:rPr>
        <w:t>er shur</w:t>
      </w:r>
      <w:r>
        <w:rPr>
          <w:rFonts w:ascii="Arial" w:hAnsi="Arial" w:cs="Arial"/>
          <w:color w:val="000000"/>
        </w:rPr>
        <w:t>e, OBJECTION extremely OVERRULED!</w:t>
      </w:r>
    </w:p>
    <w:p w:rsidR="005260E9" w:rsidRDefault="005260E9" w:rsidP="00166D7C">
      <w:pPr>
        <w:rPr>
          <w:rFonts w:ascii="Arial" w:hAnsi="Arial" w:cs="Arial"/>
          <w:color w:val="000000"/>
        </w:rPr>
      </w:pPr>
    </w:p>
    <w:p w:rsidR="005260E9" w:rsidRDefault="005260E9" w:rsidP="00166D7C">
      <w:pPr>
        <w:rPr>
          <w:rFonts w:ascii="Arial" w:hAnsi="Arial" w:cs="Arial"/>
          <w:color w:val="000000"/>
        </w:rPr>
      </w:pPr>
      <w:r>
        <w:rPr>
          <w:rFonts w:ascii="Arial" w:hAnsi="Arial" w:cs="Arial"/>
          <w:color w:val="000000"/>
        </w:rPr>
        <w:t xml:space="preserve">Objection # 5:  The script has many weak points.  The Ireland digression in Act I is amusing, the extended line dance in Act II just stops the show cold.  Is it necessary (or credible) to move the trial to the bathroom?  Is Vivienne’s Act II “conversion” foreshadowed enough to be </w:t>
      </w:r>
      <w:r w:rsidR="00B022B1" w:rsidRPr="00B022B1">
        <w:rPr>
          <w:rFonts w:ascii="Arial" w:hAnsi="Arial" w:cs="Arial"/>
          <w:color w:val="000000"/>
        </w:rPr>
        <w:t>believable</w:t>
      </w:r>
      <w:r>
        <w:rPr>
          <w:rFonts w:ascii="Arial" w:hAnsi="Arial" w:cs="Arial"/>
          <w:color w:val="000000"/>
        </w:rPr>
        <w:t>?</w:t>
      </w:r>
    </w:p>
    <w:p w:rsidR="005260E9" w:rsidRDefault="005260E9" w:rsidP="00166D7C">
      <w:pPr>
        <w:rPr>
          <w:rFonts w:ascii="Arial" w:hAnsi="Arial" w:cs="Arial"/>
          <w:color w:val="000000"/>
        </w:rPr>
      </w:pPr>
    </w:p>
    <w:p w:rsidR="005260E9" w:rsidRDefault="005260E9" w:rsidP="00166D7C">
      <w:pPr>
        <w:rPr>
          <w:rFonts w:ascii="Arial" w:hAnsi="Arial" w:cs="Arial"/>
          <w:color w:val="000000"/>
        </w:rPr>
      </w:pPr>
      <w:r>
        <w:rPr>
          <w:rFonts w:ascii="Arial" w:hAnsi="Arial" w:cs="Arial"/>
          <w:color w:val="000000"/>
        </w:rPr>
        <w:t>Judgment:  In the MTV broadcast, I thought these same things.  However, then and now, the sheer momentum of the production lets me overlook them.  So, for now, let me sustain the objection, but forgive the lapse.</w:t>
      </w:r>
    </w:p>
    <w:p w:rsidR="00CE5CE5" w:rsidRDefault="00CE5CE5" w:rsidP="00166D7C">
      <w:pPr>
        <w:rPr>
          <w:rFonts w:ascii="Arial" w:hAnsi="Arial" w:cs="Arial"/>
          <w:color w:val="000000"/>
        </w:rPr>
      </w:pPr>
    </w:p>
    <w:p w:rsidR="00CE5CE5" w:rsidRDefault="00CE5CE5" w:rsidP="00166D7C">
      <w:pPr>
        <w:rPr>
          <w:rFonts w:ascii="Arial" w:hAnsi="Arial" w:cs="Arial"/>
        </w:rPr>
      </w:pPr>
      <w:r>
        <w:rPr>
          <w:rFonts w:ascii="Arial" w:hAnsi="Arial" w:cs="Arial"/>
          <w:color w:val="000000"/>
        </w:rPr>
        <w:t xml:space="preserve">Objection # 6:  I recently received this </w:t>
      </w:r>
      <w:r w:rsidRPr="00CE5CE5">
        <w:rPr>
          <w:rFonts w:ascii="Arial" w:hAnsi="Arial" w:cs="Arial"/>
          <w:color w:val="000000"/>
        </w:rPr>
        <w:t>anonymous E-Mail:  “</w:t>
      </w:r>
      <w:r>
        <w:rPr>
          <w:rFonts w:ascii="Arial" w:hAnsi="Arial" w:cs="Arial"/>
        </w:rPr>
        <w:t xml:space="preserve">I gotta say, </w:t>
      </w:r>
      <w:r w:rsidRPr="00CE5CE5">
        <w:rPr>
          <w:rFonts w:ascii="Arial" w:hAnsi="Arial" w:cs="Arial"/>
        </w:rPr>
        <w:t>this was one of the worst shows I have seen at the Fox. It showed me how gullible and uneducated the general public is. It's a show made and marketed to tweens.</w:t>
      </w:r>
      <w:r>
        <w:rPr>
          <w:rFonts w:ascii="Arial" w:hAnsi="Arial" w:cs="Arial"/>
        </w:rPr>
        <w:t xml:space="preserve">  M</w:t>
      </w:r>
      <w:r w:rsidRPr="00CE5CE5">
        <w:rPr>
          <w:rFonts w:ascii="Arial" w:hAnsi="Arial" w:cs="Arial"/>
        </w:rPr>
        <w:t>ost the theatre folks I knew there thought it stunk.</w:t>
      </w:r>
      <w:r>
        <w:rPr>
          <w:rFonts w:ascii="Arial" w:hAnsi="Arial" w:cs="Arial"/>
        </w:rPr>
        <w:t>”</w:t>
      </w:r>
    </w:p>
    <w:p w:rsidR="00CE5CE5" w:rsidRDefault="00CE5CE5" w:rsidP="00166D7C">
      <w:pPr>
        <w:rPr>
          <w:rFonts w:ascii="Arial" w:hAnsi="Arial" w:cs="Arial"/>
        </w:rPr>
      </w:pPr>
    </w:p>
    <w:p w:rsidR="00CE5CE5" w:rsidRDefault="00CE5CE5" w:rsidP="00166D7C">
      <w:pPr>
        <w:rPr>
          <w:rFonts w:ascii="Arial" w:hAnsi="Arial" w:cs="Arial"/>
          <w:color w:val="000000"/>
        </w:rPr>
      </w:pPr>
      <w:r>
        <w:rPr>
          <w:rFonts w:ascii="Arial" w:hAnsi="Arial" w:cs="Arial"/>
        </w:rPr>
        <w:t>Judgment:  Well, in honor of the maxim that “everyone is entitled to their opin</w:t>
      </w:r>
      <w:r w:rsidR="00884157">
        <w:rPr>
          <w:rFonts w:ascii="Arial" w:hAnsi="Arial" w:cs="Arial"/>
        </w:rPr>
        <w:t>i</w:t>
      </w:r>
      <w:r>
        <w:rPr>
          <w:rFonts w:ascii="Arial" w:hAnsi="Arial" w:cs="Arial"/>
        </w:rPr>
        <w:t>on,” I have to give credit to a dissenting view.  That being said, I have to add that everyone is NOT entitled to denigrate those who disagree.  Gullible and uneducated?  I do not consider myself uneducated (though I do have to confess to some gullibility).  Let’s just examine one number – “Chip on My Shoulder.”  Here is an exposition song that charts Elle’s progress from mindless stalker to driven law student, covering several months of action.  But, it’s Emmet’s song, so we really learn more about him than we do about Elle, more, in fact, than the movie shared with us.  That’s just smart writing, plain and simple.  Oh, and just because the small sample of your friends thought the show stunk, doesn’t make you (or them) right.  You were definitely in the Fox Minority on opening night.  OBJECTION OVERRULED (with prejudice)!</w:t>
      </w:r>
    </w:p>
    <w:p w:rsidR="005260E9" w:rsidRDefault="005260E9" w:rsidP="00166D7C">
      <w:pPr>
        <w:rPr>
          <w:rFonts w:ascii="Arial" w:hAnsi="Arial" w:cs="Arial"/>
          <w:color w:val="000000"/>
        </w:rPr>
      </w:pPr>
    </w:p>
    <w:p w:rsidR="005260E9" w:rsidRDefault="005260E9" w:rsidP="00166D7C">
      <w:pPr>
        <w:rPr>
          <w:rFonts w:ascii="Arial" w:hAnsi="Arial" w:cs="Arial"/>
          <w:color w:val="000000"/>
        </w:rPr>
      </w:pPr>
      <w:r>
        <w:rPr>
          <w:rFonts w:ascii="Arial" w:hAnsi="Arial" w:cs="Arial"/>
          <w:color w:val="000000"/>
        </w:rPr>
        <w:t xml:space="preserve">Objection # </w:t>
      </w:r>
      <w:r w:rsidR="00CE5CE5">
        <w:rPr>
          <w:rFonts w:ascii="Arial" w:hAnsi="Arial" w:cs="Arial"/>
          <w:color w:val="000000"/>
        </w:rPr>
        <w:t>7</w:t>
      </w:r>
      <w:r>
        <w:rPr>
          <w:rFonts w:ascii="Arial" w:hAnsi="Arial" w:cs="Arial"/>
          <w:color w:val="000000"/>
        </w:rPr>
        <w:t>:  The show requires far too much willing suspension of disbelief.  Is it credible that an air-headed blonde could easily get into Harvard and get to argue a high-profile murder case while still a student?</w:t>
      </w:r>
    </w:p>
    <w:p w:rsidR="005260E9" w:rsidRDefault="005260E9" w:rsidP="00166D7C">
      <w:pPr>
        <w:rPr>
          <w:rFonts w:ascii="Arial" w:hAnsi="Arial" w:cs="Arial"/>
          <w:color w:val="000000"/>
        </w:rPr>
      </w:pPr>
    </w:p>
    <w:p w:rsidR="005260E9" w:rsidRDefault="005260E9" w:rsidP="00166D7C">
      <w:pPr>
        <w:rPr>
          <w:rFonts w:ascii="Arial" w:hAnsi="Arial" w:cs="Arial"/>
          <w:color w:val="000000"/>
        </w:rPr>
      </w:pPr>
      <w:r>
        <w:rPr>
          <w:rFonts w:ascii="Arial" w:hAnsi="Arial" w:cs="Arial"/>
          <w:color w:val="000000"/>
        </w:rPr>
        <w:t>Judgment:  I heard</w:t>
      </w:r>
      <w:r w:rsidR="00403196">
        <w:rPr>
          <w:rFonts w:ascii="Arial" w:hAnsi="Arial" w:cs="Arial"/>
          <w:color w:val="000000"/>
        </w:rPr>
        <w:t xml:space="preserve"> this same objection after the original movie came out.  I’ll say now what I said then – if you think Elle is an “air-headed blonde,” the problem is with you, not with her.  She is set up as intelligent, driven, and successful.  So, she carries a dog, likes to shop, and looks great in pink.  How is this a measure of her intelligence?  The script then (and now) goes to great lengths to justify what she does and how it happens.  That it does so breezily and with a sense of humor is a credit to the writers, and, to one with an open mind, requires absolutely no willing suspension of disbelief.  OBJECTION now and for all time OVERRULED!</w:t>
      </w:r>
    </w:p>
    <w:p w:rsidR="00403196" w:rsidRDefault="00403196" w:rsidP="00166D7C">
      <w:pPr>
        <w:rPr>
          <w:rFonts w:ascii="Arial" w:hAnsi="Arial" w:cs="Arial"/>
          <w:color w:val="000000"/>
        </w:rPr>
      </w:pPr>
    </w:p>
    <w:p w:rsidR="00403196" w:rsidRDefault="00403196" w:rsidP="00166D7C">
      <w:pPr>
        <w:rPr>
          <w:rFonts w:ascii="Arial" w:hAnsi="Arial" w:cs="Arial"/>
          <w:color w:val="000000"/>
        </w:rPr>
      </w:pPr>
      <w:r>
        <w:rPr>
          <w:rFonts w:ascii="Arial" w:hAnsi="Arial" w:cs="Arial"/>
          <w:color w:val="000000"/>
        </w:rPr>
        <w:t xml:space="preserve">Final Verdict:  The audience voted with its hands and feet, and I followed.  The show is a winner.  The objections noted only serve to bring down the show’s arbitrary </w:t>
      </w:r>
      <w:r w:rsidR="00B022B1">
        <w:rPr>
          <w:rFonts w:ascii="Arial" w:hAnsi="Arial" w:cs="Arial"/>
          <w:color w:val="000000"/>
        </w:rPr>
        <w:t>rating</w:t>
      </w:r>
      <w:r>
        <w:rPr>
          <w:rFonts w:ascii="Arial" w:hAnsi="Arial" w:cs="Arial"/>
          <w:color w:val="000000"/>
        </w:rPr>
        <w:t>, not to bring down the enjoyment to be had from it.  The score is a delight to hear, the usual Fox sound system problems were nowhere in evidence, the design is impressive and dazzling, and the (admittedly “B”) cast brings so much good stuff to the table, that these objections seem petty and pointless.</w:t>
      </w:r>
    </w:p>
    <w:p w:rsidR="00403196" w:rsidRDefault="00403196" w:rsidP="00166D7C">
      <w:pPr>
        <w:rPr>
          <w:rFonts w:ascii="Arial" w:hAnsi="Arial" w:cs="Arial"/>
          <w:color w:val="000000"/>
        </w:rPr>
      </w:pPr>
    </w:p>
    <w:p w:rsidR="00403196" w:rsidRDefault="00403196" w:rsidP="00166D7C">
      <w:pPr>
        <w:rPr>
          <w:rFonts w:ascii="Arial" w:hAnsi="Arial" w:cs="Arial"/>
          <w:color w:val="000000"/>
        </w:rPr>
      </w:pPr>
      <w:r>
        <w:rPr>
          <w:rFonts w:ascii="Arial" w:hAnsi="Arial" w:cs="Arial"/>
          <w:color w:val="000000"/>
        </w:rPr>
        <w:t>My verdict has to be “SNAPS” to “Legally Blonde:  The Musical.”</w:t>
      </w:r>
    </w:p>
    <w:p w:rsidR="00403196" w:rsidRDefault="00403196" w:rsidP="00403196">
      <w:pPr>
        <w:tabs>
          <w:tab w:val="left" w:pos="3570"/>
        </w:tabs>
        <w:rPr>
          <w:rFonts w:ascii="Arial" w:hAnsi="Arial"/>
          <w:color w:val="000000"/>
        </w:rPr>
      </w:pPr>
      <w:r>
        <w:rPr>
          <w:rFonts w:ascii="Arial" w:hAnsi="Arial"/>
          <w:color w:val="000000"/>
        </w:rPr>
        <w:tab/>
      </w:r>
    </w:p>
    <w:p w:rsidR="00403196" w:rsidRDefault="00403196" w:rsidP="00403196">
      <w:pPr>
        <w:ind w:left="720"/>
        <w:rPr>
          <w:rFonts w:ascii="Arial" w:hAnsi="Arial"/>
          <w:color w:val="000000"/>
        </w:rPr>
      </w:pPr>
      <w:r>
        <w:rPr>
          <w:rFonts w:ascii="Arial" w:hAnsi="Arial"/>
          <w:color w:val="000000"/>
        </w:rPr>
        <w:t>-- Brad Rudy (</w:t>
      </w:r>
      <w:hyperlink r:id="rId51" w:history="1">
        <w:r>
          <w:rPr>
            <w:rStyle w:val="Hyperlink"/>
            <w:rFonts w:ascii="Arial" w:hAnsi="Arial"/>
          </w:rPr>
          <w:t>BKRudy@aol.com</w:t>
        </w:r>
      </w:hyperlink>
      <w:r>
        <w:rPr>
          <w:rFonts w:ascii="Arial" w:hAnsi="Arial"/>
          <w:color w:val="000000"/>
        </w:rPr>
        <w:t>)</w:t>
      </w:r>
    </w:p>
    <w:p w:rsidR="00403196" w:rsidRDefault="00403196" w:rsidP="00403196">
      <w:pPr>
        <w:rPr>
          <w:rFonts w:ascii="Arial" w:hAnsi="Arial" w:cs="Arial"/>
          <w:b/>
          <w:color w:val="0000FF"/>
          <w:sz w:val="16"/>
          <w:szCs w:val="16"/>
        </w:rPr>
      </w:pPr>
    </w:p>
    <w:p w:rsidR="0074210A" w:rsidRPr="0074210A" w:rsidRDefault="0074210A" w:rsidP="0074210A">
      <w:pPr>
        <w:pStyle w:val="Heading4"/>
        <w:rPr>
          <w:rFonts w:cs="Arial"/>
          <w:color w:val="000000"/>
          <w:szCs w:val="24"/>
        </w:rPr>
      </w:pPr>
      <w:r>
        <w:rPr>
          <w:rFonts w:cs="Arial"/>
          <w:b w:val="0"/>
          <w:color w:val="0000FF"/>
          <w:sz w:val="16"/>
          <w:szCs w:val="16"/>
        </w:rPr>
        <w:br w:type="page"/>
      </w:r>
      <w:r>
        <w:rPr>
          <w:rFonts w:cs="Arial"/>
          <w:szCs w:val="24"/>
        </w:rPr>
        <w:t>7/16</w:t>
      </w:r>
      <w:r w:rsidRPr="00E41860">
        <w:rPr>
          <w:rFonts w:cs="Arial"/>
          <w:szCs w:val="24"/>
        </w:rPr>
        <w:t>/2009</w:t>
      </w:r>
      <w:r w:rsidRPr="00E41860">
        <w:rPr>
          <w:rFonts w:cs="Arial"/>
          <w:szCs w:val="24"/>
        </w:rPr>
        <w:tab/>
      </w:r>
      <w:r w:rsidRPr="0074210A">
        <w:rPr>
          <w:rFonts w:cs="Arial"/>
          <w:color w:val="000000"/>
          <w:szCs w:val="24"/>
        </w:rPr>
        <w:t>JIM CROW AND THE RHYTHM DARLINGS</w:t>
      </w:r>
    </w:p>
    <w:p w:rsidR="0074210A" w:rsidRPr="0074210A" w:rsidRDefault="0074210A" w:rsidP="0074210A">
      <w:pPr>
        <w:rPr>
          <w:rFonts w:ascii="Arial" w:hAnsi="Arial" w:cs="Arial"/>
          <w:b/>
          <w:sz w:val="24"/>
          <w:szCs w:val="24"/>
        </w:rPr>
      </w:pPr>
      <w:r w:rsidRPr="0074210A">
        <w:rPr>
          <w:rFonts w:ascii="Arial" w:hAnsi="Arial" w:cs="Arial"/>
          <w:b/>
          <w:sz w:val="24"/>
          <w:szCs w:val="24"/>
        </w:rPr>
        <w:tab/>
      </w:r>
      <w:r w:rsidRPr="0074210A">
        <w:rPr>
          <w:rFonts w:ascii="Arial" w:hAnsi="Arial" w:cs="Arial"/>
          <w:b/>
          <w:sz w:val="24"/>
          <w:szCs w:val="24"/>
        </w:rPr>
        <w:tab/>
        <w:t>Essential Theatre Play Festival</w:t>
      </w:r>
    </w:p>
    <w:p w:rsidR="0074210A" w:rsidRDefault="0074210A" w:rsidP="0074210A">
      <w:pPr>
        <w:rPr>
          <w:rFonts w:eastAsia="Calibri"/>
        </w:rPr>
      </w:pPr>
      <w:r>
        <w:t xml:space="preserve">                                </w:t>
      </w:r>
    </w:p>
    <w:p w:rsidR="0074210A" w:rsidRDefault="0074210A" w:rsidP="0074210A">
      <w:pPr>
        <w:rPr>
          <w:rFonts w:ascii="Arial" w:hAnsi="Arial" w:cs="Arial"/>
          <w:b/>
          <w:bCs/>
          <w:color w:val="000000"/>
          <w:sz w:val="26"/>
          <w:szCs w:val="26"/>
        </w:rPr>
      </w:pPr>
      <w:r>
        <w:rPr>
          <w:rFonts w:ascii="Arial" w:hAnsi="Arial" w:cs="Arial"/>
          <w:color w:val="000000"/>
        </w:rPr>
        <w:t>PASSING</w:t>
      </w:r>
      <w:r>
        <w:rPr>
          <w:rFonts w:ascii="Arial" w:hAnsi="Arial" w:cs="Arial"/>
          <w:color w:val="000000"/>
        </w:rPr>
        <w:br/>
        <w:t xml:space="preserve">  </w:t>
      </w:r>
      <w:r>
        <w:rPr>
          <w:rFonts w:ascii="Arial" w:hAnsi="Arial" w:cs="Arial"/>
          <w:color w:val="000000"/>
        </w:rPr>
        <w:br/>
      </w:r>
      <w:r>
        <w:rPr>
          <w:rFonts w:ascii="Arial" w:hAnsi="Arial" w:cs="Arial"/>
          <w:b/>
          <w:bCs/>
          <w:sz w:val="26"/>
          <w:szCs w:val="26"/>
        </w:rPr>
        <w:t>****</w:t>
      </w:r>
      <w:r>
        <w:rPr>
          <w:rFonts w:ascii="Arial" w:hAnsi="Arial"/>
          <w:b/>
          <w:snapToGrid w:val="0"/>
          <w:sz w:val="26"/>
        </w:rPr>
        <w:t xml:space="preserve">½ </w:t>
      </w:r>
      <w:r>
        <w:rPr>
          <w:rFonts w:ascii="Arial" w:hAnsi="Arial" w:cs="Arial"/>
          <w:b/>
          <w:bCs/>
          <w:sz w:val="26"/>
          <w:szCs w:val="26"/>
        </w:rPr>
        <w:t xml:space="preserve">  ( A )</w:t>
      </w:r>
    </w:p>
    <w:p w:rsidR="0074210A" w:rsidRDefault="0074210A" w:rsidP="0074210A">
      <w:pPr>
        <w:pStyle w:val="Preformatted"/>
        <w:rPr>
          <w:rFonts w:ascii="Arial" w:hAnsi="Arial" w:cs="Arial"/>
        </w:rPr>
      </w:pPr>
    </w:p>
    <w:p w:rsidR="00403196" w:rsidRDefault="0074210A" w:rsidP="00166D7C">
      <w:pPr>
        <w:rPr>
          <w:rFonts w:ascii="Arial" w:hAnsi="Arial" w:cs="Arial"/>
        </w:rPr>
      </w:pPr>
      <w:r>
        <w:rPr>
          <w:rFonts w:ascii="Arial" w:hAnsi="Arial" w:cs="Arial"/>
        </w:rPr>
        <w:t>The post-re</w:t>
      </w:r>
      <w:r w:rsidRPr="0074210A">
        <w:rPr>
          <w:rFonts w:ascii="Arial" w:hAnsi="Arial" w:cs="Arial"/>
        </w:rPr>
        <w:t xml:space="preserve">construction Jim Crow laws in the south have always been an easy target for </w:t>
      </w:r>
      <w:r>
        <w:rPr>
          <w:rFonts w:ascii="Arial" w:hAnsi="Arial" w:cs="Arial"/>
        </w:rPr>
        <w:t xml:space="preserve">patronizing northerners to aim their self-righteous indignation </w:t>
      </w:r>
      <w:r w:rsidR="00214378">
        <w:rPr>
          <w:rFonts w:ascii="Arial" w:hAnsi="Arial" w:cs="Arial"/>
        </w:rPr>
        <w:t>arrow</w:t>
      </w:r>
      <w:r>
        <w:rPr>
          <w:rFonts w:ascii="Arial" w:hAnsi="Arial" w:cs="Arial"/>
        </w:rPr>
        <w:t>s</w:t>
      </w:r>
      <w:r w:rsidR="004905C1">
        <w:rPr>
          <w:rFonts w:ascii="Arial" w:hAnsi="Arial" w:cs="Arial"/>
        </w:rPr>
        <w:t xml:space="preserve"> at</w:t>
      </w:r>
      <w:r>
        <w:rPr>
          <w:rFonts w:ascii="Arial" w:hAnsi="Arial" w:cs="Arial"/>
        </w:rPr>
        <w:t>.  Essentially segregation encoded into the legal system</w:t>
      </w:r>
      <w:r w:rsidR="001F4B78">
        <w:rPr>
          <w:rFonts w:ascii="Arial" w:hAnsi="Arial" w:cs="Arial"/>
        </w:rPr>
        <w:t>, the</w:t>
      </w:r>
      <w:r w:rsidR="00214378">
        <w:rPr>
          <w:rFonts w:ascii="Arial" w:hAnsi="Arial" w:cs="Arial"/>
        </w:rPr>
        <w:t>se laws</w:t>
      </w:r>
      <w:r w:rsidR="001F4B78">
        <w:rPr>
          <w:rFonts w:ascii="Arial" w:hAnsi="Arial" w:cs="Arial"/>
        </w:rPr>
        <w:t xml:space="preserve"> provided the means for bullies and bigots to openly terrorize anyone who didn’t pass their rigid racial and religious muster.</w:t>
      </w:r>
    </w:p>
    <w:p w:rsidR="001F4B78" w:rsidRDefault="001F4B78" w:rsidP="00166D7C">
      <w:pPr>
        <w:rPr>
          <w:rFonts w:ascii="Arial" w:hAnsi="Arial" w:cs="Arial"/>
        </w:rPr>
      </w:pPr>
    </w:p>
    <w:p w:rsidR="001F4B78" w:rsidRDefault="001F4B78" w:rsidP="00166D7C">
      <w:pPr>
        <w:rPr>
          <w:rFonts w:ascii="Arial" w:hAnsi="Arial" w:cs="Arial"/>
        </w:rPr>
      </w:pPr>
      <w:r>
        <w:rPr>
          <w:rFonts w:ascii="Arial" w:hAnsi="Arial" w:cs="Arial"/>
        </w:rPr>
        <w:t>What’s not so easy to see are our own sub-conscious “Jim Crow” laws – those expectations we all have that</w:t>
      </w:r>
      <w:r w:rsidR="004905C1">
        <w:rPr>
          <w:rFonts w:ascii="Arial" w:hAnsi="Arial" w:cs="Arial"/>
        </w:rPr>
        <w:t xml:space="preserve"> are</w:t>
      </w:r>
      <w:r>
        <w:rPr>
          <w:rFonts w:ascii="Arial" w:hAnsi="Arial" w:cs="Arial"/>
        </w:rPr>
        <w:t xml:space="preserve"> just as rigid, just as cruel in their effects.</w:t>
      </w:r>
    </w:p>
    <w:p w:rsidR="001F4B78" w:rsidRDefault="001F4B78" w:rsidP="00166D7C">
      <w:pPr>
        <w:rPr>
          <w:rFonts w:ascii="Arial" w:hAnsi="Arial" w:cs="Arial"/>
        </w:rPr>
      </w:pPr>
    </w:p>
    <w:p w:rsidR="001F4B78" w:rsidRDefault="001F4B78" w:rsidP="00166D7C">
      <w:pPr>
        <w:rPr>
          <w:rFonts w:ascii="Arial" w:hAnsi="Arial" w:cs="Arial"/>
        </w:rPr>
      </w:pPr>
      <w:r>
        <w:rPr>
          <w:rFonts w:ascii="Arial" w:hAnsi="Arial" w:cs="Arial"/>
        </w:rPr>
        <w:t xml:space="preserve">It is the special genius of Vynnie Meli’s marvelously intense “Jim Crow and the Rhythm Darlings” </w:t>
      </w:r>
      <w:r w:rsidR="00214378">
        <w:rPr>
          <w:rFonts w:ascii="Arial" w:hAnsi="Arial" w:cs="Arial"/>
        </w:rPr>
        <w:t>that it makes expected theatrical tension out of the usual cast of bullies and victims, but it also (ever so subtly) humanizes the bully and (ever so subtly) shows how the victims themselves participate in and even imitate this institutionalized bigotry.  Stripped of its period and its drama, this is essentially a play about pretense, about achieving a goal by “passing” as something “other.”</w:t>
      </w:r>
    </w:p>
    <w:p w:rsidR="00214378" w:rsidRDefault="00214378" w:rsidP="00166D7C">
      <w:pPr>
        <w:rPr>
          <w:rFonts w:ascii="Arial" w:hAnsi="Arial" w:cs="Arial"/>
        </w:rPr>
      </w:pPr>
    </w:p>
    <w:p w:rsidR="00214378" w:rsidRDefault="00214378" w:rsidP="00166D7C">
      <w:pPr>
        <w:rPr>
          <w:rFonts w:ascii="Arial" w:hAnsi="Arial" w:cs="Arial"/>
        </w:rPr>
      </w:pPr>
      <w:r>
        <w:rPr>
          <w:rFonts w:ascii="Arial" w:hAnsi="Arial" w:cs="Arial"/>
        </w:rPr>
        <w:t>Starting off in a northern jazz bar, we see a group of musicians sharing a drink and a flirtation with a waitress.  The men joke and brag and carry their masculinity as boldly as a frag</w:t>
      </w:r>
      <w:r w:rsidR="004905C1">
        <w:rPr>
          <w:rFonts w:ascii="Arial" w:hAnsi="Arial" w:cs="Arial"/>
        </w:rPr>
        <w:t>ile statue.  The waitress is tir</w:t>
      </w:r>
      <w:r>
        <w:rPr>
          <w:rFonts w:ascii="Arial" w:hAnsi="Arial" w:cs="Arial"/>
        </w:rPr>
        <w:t>ed and not in the mood for their games.  As the party breaks up, we follow the hot shot young sideman back home, to discover a secret that the band will probably never know.  Jazz is, after all, a man’s world.</w:t>
      </w:r>
    </w:p>
    <w:p w:rsidR="00046229" w:rsidRDefault="00046229" w:rsidP="00166D7C">
      <w:pPr>
        <w:rPr>
          <w:rFonts w:ascii="Arial" w:hAnsi="Arial" w:cs="Arial"/>
        </w:rPr>
      </w:pPr>
    </w:p>
    <w:p w:rsidR="00046229" w:rsidRDefault="00046229" w:rsidP="00166D7C">
      <w:pPr>
        <w:rPr>
          <w:rFonts w:ascii="Arial" w:hAnsi="Arial" w:cs="Arial"/>
        </w:rPr>
      </w:pPr>
      <w:r>
        <w:rPr>
          <w:rFonts w:ascii="Arial" w:hAnsi="Arial" w:cs="Arial"/>
        </w:rPr>
        <w:t xml:space="preserve">After this syncopated, but minor-key prologue, we shift to few months later and a couple hundred miles </w:t>
      </w:r>
      <w:r w:rsidR="004905C1">
        <w:rPr>
          <w:rFonts w:ascii="Arial" w:hAnsi="Arial" w:cs="Arial"/>
        </w:rPr>
        <w:t>farther south.  We’</w:t>
      </w:r>
      <w:r>
        <w:rPr>
          <w:rFonts w:ascii="Arial" w:hAnsi="Arial" w:cs="Arial"/>
        </w:rPr>
        <w:t xml:space="preserve">re in the dressing room of Vi and Peggy, two lady jazz musicians playing a gig in the deep south.  Vi is a local girl returning home, well versed on the games that need to be played to pass in the Jim Crow south.  Peggy is the savvy northerner, impatient with games, just wanting to play music.  The wars in Europe and the South Pacific have created new opportunities for women in industry, in sports, and in the arts.  And Peggy wants to ride that wave as long as she can.  They are eventually joined by Rhoda, another member of the group.  Actually white and Jewish, Rhoda is trying to pass for mulatto, so she too can play.  But she has committed two unforgiveable sins – she has gone out partying with a “man of color,” and she is sharing a </w:t>
      </w:r>
      <w:r w:rsidR="004905C1">
        <w:rPr>
          <w:rFonts w:ascii="Arial" w:hAnsi="Arial" w:cs="Arial"/>
        </w:rPr>
        <w:t>dressing room with two “woman of color.”</w:t>
      </w:r>
    </w:p>
    <w:p w:rsidR="00046229" w:rsidRDefault="00046229" w:rsidP="00166D7C">
      <w:pPr>
        <w:rPr>
          <w:rFonts w:ascii="Arial" w:hAnsi="Arial" w:cs="Arial"/>
        </w:rPr>
      </w:pPr>
    </w:p>
    <w:p w:rsidR="00046229" w:rsidRDefault="00046229" w:rsidP="00166D7C">
      <w:pPr>
        <w:rPr>
          <w:rFonts w:ascii="Arial" w:hAnsi="Arial" w:cs="Arial"/>
        </w:rPr>
      </w:pPr>
      <w:r>
        <w:rPr>
          <w:rFonts w:ascii="Arial" w:hAnsi="Arial" w:cs="Arial"/>
        </w:rPr>
        <w:t xml:space="preserve">And a leering and bullying policeman is determined to see </w:t>
      </w:r>
      <w:r w:rsidR="004905C1">
        <w:rPr>
          <w:rFonts w:ascii="Arial" w:hAnsi="Arial" w:cs="Arial"/>
        </w:rPr>
        <w:t xml:space="preserve">that </w:t>
      </w:r>
      <w:r>
        <w:rPr>
          <w:rFonts w:ascii="Arial" w:hAnsi="Arial" w:cs="Arial"/>
        </w:rPr>
        <w:t>the laws of the land are carried out.</w:t>
      </w:r>
    </w:p>
    <w:p w:rsidR="00046229" w:rsidRDefault="00046229" w:rsidP="00166D7C">
      <w:pPr>
        <w:rPr>
          <w:rFonts w:ascii="Arial" w:hAnsi="Arial" w:cs="Arial"/>
        </w:rPr>
      </w:pPr>
    </w:p>
    <w:p w:rsidR="00046229" w:rsidRDefault="00046229" w:rsidP="00166D7C">
      <w:pPr>
        <w:rPr>
          <w:rFonts w:ascii="Arial" w:hAnsi="Arial" w:cs="Arial"/>
        </w:rPr>
      </w:pPr>
      <w:r>
        <w:rPr>
          <w:rFonts w:ascii="Arial" w:hAnsi="Arial" w:cs="Arial"/>
        </w:rPr>
        <w:t xml:space="preserve">If I have one complaint about this piece, it’s that the prologue seems disconnected from the main body of the piece.  A stronger connection </w:t>
      </w:r>
      <w:r w:rsidR="00A45254">
        <w:rPr>
          <w:rFonts w:ascii="Arial" w:hAnsi="Arial" w:cs="Arial"/>
        </w:rPr>
        <w:t xml:space="preserve">could have been easily devised -- </w:t>
      </w:r>
      <w:r>
        <w:rPr>
          <w:rFonts w:ascii="Arial" w:hAnsi="Arial" w:cs="Arial"/>
        </w:rPr>
        <w:t>since they’re played by the sam</w:t>
      </w:r>
      <w:r w:rsidR="00A45254">
        <w:rPr>
          <w:rFonts w:ascii="Arial" w:hAnsi="Arial" w:cs="Arial"/>
        </w:rPr>
        <w:t>e actresses, why not make the Sideman and the W</w:t>
      </w:r>
      <w:r>
        <w:rPr>
          <w:rFonts w:ascii="Arial" w:hAnsi="Arial" w:cs="Arial"/>
        </w:rPr>
        <w:t>aitress actually be Vi and Peggy</w:t>
      </w:r>
      <w:r w:rsidR="00A45254">
        <w:rPr>
          <w:rFonts w:ascii="Arial" w:hAnsi="Arial" w:cs="Arial"/>
        </w:rPr>
        <w:t>?  And, if the prologue band is choosing its name at that time, why does the dressing room set feature a faded poster bearing their name only a few months later?</w:t>
      </w:r>
    </w:p>
    <w:p w:rsidR="00A45254" w:rsidRDefault="00A45254" w:rsidP="00166D7C">
      <w:pPr>
        <w:rPr>
          <w:rFonts w:ascii="Arial" w:hAnsi="Arial" w:cs="Arial"/>
        </w:rPr>
      </w:pPr>
    </w:p>
    <w:p w:rsidR="00A45254" w:rsidRDefault="00A45254" w:rsidP="00166D7C">
      <w:pPr>
        <w:rPr>
          <w:rFonts w:ascii="Arial" w:hAnsi="Arial" w:cs="Arial"/>
        </w:rPr>
      </w:pPr>
      <w:r>
        <w:rPr>
          <w:rFonts w:ascii="Arial" w:hAnsi="Arial" w:cs="Arial"/>
        </w:rPr>
        <w:t xml:space="preserve">Still, the piece is united by the theme of “Passing” – Passing for Male, Passing for Black, Passing for Christian, Passing for Human – and by the presence of musician Delesa Sims, underscoring all with her hot sax and cool moods.  </w:t>
      </w:r>
      <w:r w:rsidR="000D2C15">
        <w:rPr>
          <w:rFonts w:ascii="Arial" w:hAnsi="Arial" w:cs="Arial"/>
        </w:rPr>
        <w:t>Politics</w:t>
      </w:r>
      <w:r>
        <w:rPr>
          <w:rFonts w:ascii="Arial" w:hAnsi="Arial" w:cs="Arial"/>
        </w:rPr>
        <w:t xml:space="preserve"> and Themes aside, this is a play about music, and about people who love that music, women who will do whatever it takes to play it (wherever it takes them).  Vi is fully aware of the risks involved with returning home – she KNOWS what these people are capable of – yet </w:t>
      </w:r>
      <w:r w:rsidR="000D2C15">
        <w:rPr>
          <w:rFonts w:ascii="Arial" w:hAnsi="Arial" w:cs="Arial"/>
        </w:rPr>
        <w:t>the</w:t>
      </w:r>
      <w:r>
        <w:rPr>
          <w:rFonts w:ascii="Arial" w:hAnsi="Arial" w:cs="Arial"/>
        </w:rPr>
        <w:t xml:space="preserve"> lure of the music is simply too much to resist.</w:t>
      </w:r>
    </w:p>
    <w:p w:rsidR="00A45254" w:rsidRDefault="00A45254" w:rsidP="00166D7C">
      <w:pPr>
        <w:rPr>
          <w:rFonts w:ascii="Arial" w:hAnsi="Arial" w:cs="Arial"/>
        </w:rPr>
      </w:pPr>
    </w:p>
    <w:p w:rsidR="000D2C15" w:rsidRDefault="000D2C15" w:rsidP="00166D7C">
      <w:pPr>
        <w:rPr>
          <w:rFonts w:ascii="Arial" w:hAnsi="Arial" w:cs="Arial"/>
        </w:rPr>
      </w:pPr>
      <w:r>
        <w:rPr>
          <w:rFonts w:ascii="Arial" w:hAnsi="Arial" w:cs="Arial"/>
        </w:rPr>
        <w:t xml:space="preserve">Director Betty Hart has orchestrated a beautifully realized ensemble.  </w:t>
      </w:r>
      <w:r w:rsidR="00A45254">
        <w:rPr>
          <w:rFonts w:ascii="Arial" w:hAnsi="Arial" w:cs="Arial"/>
        </w:rPr>
        <w:t xml:space="preserve">Enisha Brewster embodies Vi with a world-weary acquiescence that centers the play and grounds the angry rants and flourishes given to Peggy by DeAndrea Crawford.  Rachel Bodenstein gives Rhoda a funk and rhythm that should fully convince anyone of her fictional heritage, unless, of course, they were predisposed to think the worse of anything told to them in a black musician’s dressing room.  And Daniel Burnley gives the red-neck policeman a loathsome quality that makes us dislike him at sight (he is so close to being a stereotype), but he has a moment of grace early on that makes his later actions even more </w:t>
      </w:r>
      <w:r w:rsidR="004905C1">
        <w:rPr>
          <w:rFonts w:ascii="Arial" w:hAnsi="Arial" w:cs="Arial"/>
        </w:rPr>
        <w:t xml:space="preserve">difficult </w:t>
      </w:r>
      <w:r w:rsidR="00A45254">
        <w:rPr>
          <w:rFonts w:ascii="Arial" w:hAnsi="Arial" w:cs="Arial"/>
        </w:rPr>
        <w:t>to watch.  Nadir Mateen does yeoman work in a handful of other (token) male roles</w:t>
      </w:r>
      <w:r>
        <w:rPr>
          <w:rFonts w:ascii="Arial" w:hAnsi="Arial" w:cs="Arial"/>
        </w:rPr>
        <w:t>.</w:t>
      </w:r>
    </w:p>
    <w:p w:rsidR="000D2C15" w:rsidRDefault="000D2C15" w:rsidP="00166D7C">
      <w:pPr>
        <w:rPr>
          <w:rFonts w:ascii="Arial" w:hAnsi="Arial" w:cs="Arial"/>
        </w:rPr>
      </w:pPr>
    </w:p>
    <w:p w:rsidR="00A45254" w:rsidRDefault="000D2C15" w:rsidP="00166D7C">
      <w:pPr>
        <w:rPr>
          <w:rFonts w:ascii="Arial" w:hAnsi="Arial" w:cs="Arial"/>
        </w:rPr>
      </w:pPr>
      <w:r>
        <w:rPr>
          <w:rFonts w:ascii="Arial" w:hAnsi="Arial" w:cs="Arial"/>
        </w:rPr>
        <w:t>As this is part of a repertory of plays, Rob Hadaway’s set is spare and portable (easily moved wall pieces and furnishings).  Yet, in combination with Trish Harris’ lighting, it is very evocative of the period, and serves the story very well.</w:t>
      </w:r>
    </w:p>
    <w:p w:rsidR="000D2C15" w:rsidRDefault="000D2C15" w:rsidP="00166D7C">
      <w:pPr>
        <w:rPr>
          <w:rFonts w:ascii="Arial" w:hAnsi="Arial" w:cs="Arial"/>
        </w:rPr>
      </w:pPr>
    </w:p>
    <w:p w:rsidR="000D2C15" w:rsidRDefault="000D2C15" w:rsidP="00166D7C">
      <w:pPr>
        <w:rPr>
          <w:rFonts w:ascii="Arial" w:hAnsi="Arial" w:cs="Arial"/>
        </w:rPr>
      </w:pPr>
      <w:r>
        <w:rPr>
          <w:rFonts w:ascii="Arial" w:hAnsi="Arial" w:cs="Arial"/>
        </w:rPr>
        <w:t xml:space="preserve">And, the final confrontation is edge-of-seat tense, edge-of-reason cruel.  The resolution depends solely on how well Ms. Meli and the cast have created these characters, how well Peggy </w:t>
      </w:r>
      <w:r w:rsidR="004905C1">
        <w:rPr>
          <w:rFonts w:ascii="Arial" w:hAnsi="Arial" w:cs="Arial"/>
        </w:rPr>
        <w:t>h</w:t>
      </w:r>
      <w:r>
        <w:rPr>
          <w:rFonts w:ascii="Arial" w:hAnsi="Arial" w:cs="Arial"/>
        </w:rPr>
        <w:t>as assessed the policeman’s fears and assumptions, how well Ms. Sims’ music captures and builds the suspense.  That the scene succeeds so well is a testament to the work of writer, director, cast, and crew.</w:t>
      </w:r>
    </w:p>
    <w:p w:rsidR="000D2C15" w:rsidRDefault="000D2C15" w:rsidP="00166D7C">
      <w:pPr>
        <w:rPr>
          <w:rFonts w:ascii="Arial" w:hAnsi="Arial" w:cs="Arial"/>
        </w:rPr>
      </w:pPr>
    </w:p>
    <w:p w:rsidR="000D2C15" w:rsidRDefault="000D2C15" w:rsidP="00166D7C">
      <w:pPr>
        <w:rPr>
          <w:rFonts w:ascii="Arial" w:hAnsi="Arial" w:cs="Arial"/>
        </w:rPr>
      </w:pPr>
      <w:r>
        <w:rPr>
          <w:rFonts w:ascii="Arial" w:hAnsi="Arial" w:cs="Arial"/>
        </w:rPr>
        <w:t>“Jim Crow and the Rhythm Darlings” is a short (80 minutes) riff on a familiar theme.  It starts out with one group of characters, but quickly passes on the melody to another, showing us ecstatic and dramatic variations, a literary counterpart to a hot jam session, with the key changing with a flick of a make-up sponge or a policeman’s baton.</w:t>
      </w:r>
    </w:p>
    <w:p w:rsidR="000D2C15" w:rsidRDefault="000D2C15" w:rsidP="00166D7C">
      <w:pPr>
        <w:rPr>
          <w:rFonts w:ascii="Arial" w:hAnsi="Arial" w:cs="Arial"/>
        </w:rPr>
      </w:pPr>
    </w:p>
    <w:p w:rsidR="000D2C15" w:rsidRDefault="000D2C15" w:rsidP="00166D7C">
      <w:pPr>
        <w:rPr>
          <w:rFonts w:ascii="Arial" w:hAnsi="Arial" w:cs="Arial"/>
        </w:rPr>
      </w:pPr>
      <w:r>
        <w:rPr>
          <w:rFonts w:ascii="Arial" w:hAnsi="Arial" w:cs="Arial"/>
        </w:rPr>
        <w:t>It’s a play about “passing” that you would be foolish to pass on by.</w:t>
      </w:r>
    </w:p>
    <w:p w:rsidR="000D2C15" w:rsidRDefault="000D2C15" w:rsidP="000D2C15">
      <w:pPr>
        <w:tabs>
          <w:tab w:val="left" w:pos="3570"/>
        </w:tabs>
        <w:rPr>
          <w:rFonts w:ascii="Arial" w:hAnsi="Arial"/>
          <w:color w:val="000000"/>
        </w:rPr>
      </w:pPr>
      <w:r>
        <w:rPr>
          <w:rFonts w:ascii="Arial" w:hAnsi="Arial"/>
          <w:color w:val="000000"/>
        </w:rPr>
        <w:tab/>
      </w:r>
    </w:p>
    <w:p w:rsidR="000D2C15" w:rsidRDefault="000D2C15" w:rsidP="000D2C15">
      <w:pPr>
        <w:ind w:left="720"/>
        <w:rPr>
          <w:rFonts w:ascii="Arial" w:hAnsi="Arial"/>
          <w:color w:val="000000"/>
        </w:rPr>
      </w:pPr>
      <w:r>
        <w:rPr>
          <w:rFonts w:ascii="Arial" w:hAnsi="Arial"/>
          <w:color w:val="000000"/>
        </w:rPr>
        <w:t>-- Brad Rudy (</w:t>
      </w:r>
      <w:hyperlink r:id="rId52" w:history="1">
        <w:r>
          <w:rPr>
            <w:rStyle w:val="Hyperlink"/>
            <w:rFonts w:ascii="Arial" w:hAnsi="Arial"/>
          </w:rPr>
          <w:t>BKRudy@aol.com</w:t>
        </w:r>
      </w:hyperlink>
      <w:r>
        <w:rPr>
          <w:rFonts w:ascii="Arial" w:hAnsi="Arial"/>
          <w:color w:val="000000"/>
        </w:rPr>
        <w:t>)</w:t>
      </w:r>
    </w:p>
    <w:p w:rsidR="000D2C15" w:rsidRDefault="000D2C15" w:rsidP="000D2C15">
      <w:pPr>
        <w:rPr>
          <w:rFonts w:ascii="Arial" w:hAnsi="Arial" w:cs="Arial"/>
          <w:b/>
          <w:color w:val="0000FF"/>
          <w:sz w:val="16"/>
          <w:szCs w:val="16"/>
        </w:rPr>
      </w:pPr>
    </w:p>
    <w:p w:rsidR="000D2C15" w:rsidRDefault="000D2C15" w:rsidP="000D2C15">
      <w:pPr>
        <w:rPr>
          <w:rFonts w:ascii="Arial" w:hAnsi="Arial" w:cs="Arial"/>
        </w:rPr>
      </w:pPr>
    </w:p>
    <w:p w:rsidR="00EF03F5" w:rsidRPr="00A27B56" w:rsidRDefault="007513E7" w:rsidP="00EF03F5">
      <w:pPr>
        <w:pStyle w:val="Heading4"/>
        <w:rPr>
          <w:rFonts w:cs="Arial"/>
          <w:color w:val="000000"/>
          <w:szCs w:val="24"/>
        </w:rPr>
      </w:pPr>
      <w:r>
        <w:rPr>
          <w:rFonts w:cs="Arial"/>
        </w:rPr>
        <w:br w:type="page"/>
      </w:r>
      <w:r w:rsidR="00EF03F5">
        <w:rPr>
          <w:rFonts w:cs="Arial"/>
          <w:szCs w:val="24"/>
        </w:rPr>
        <w:t>7/17</w:t>
      </w:r>
      <w:r w:rsidR="00EF03F5" w:rsidRPr="00E41860">
        <w:rPr>
          <w:rFonts w:cs="Arial"/>
          <w:szCs w:val="24"/>
        </w:rPr>
        <w:t>/2009</w:t>
      </w:r>
      <w:r w:rsidR="00EF03F5" w:rsidRPr="00E41860">
        <w:rPr>
          <w:rFonts w:cs="Arial"/>
          <w:szCs w:val="24"/>
        </w:rPr>
        <w:tab/>
      </w:r>
      <w:r w:rsidR="00EF03F5" w:rsidRPr="00A27B56">
        <w:rPr>
          <w:rFonts w:cs="Arial"/>
          <w:color w:val="000000"/>
          <w:szCs w:val="24"/>
        </w:rPr>
        <w:t>A FUNNY THING HAPPENED ON THE WAY</w:t>
      </w:r>
      <w:r w:rsidR="00A27B56" w:rsidRPr="00A27B56">
        <w:rPr>
          <w:rFonts w:cs="Arial"/>
          <w:color w:val="000000"/>
          <w:szCs w:val="24"/>
        </w:rPr>
        <w:t xml:space="preserve"> TO THE FORUM</w:t>
      </w:r>
    </w:p>
    <w:p w:rsidR="00A27B56" w:rsidRPr="00A27B56" w:rsidRDefault="00A27B56" w:rsidP="00A27B56">
      <w:pPr>
        <w:rPr>
          <w:rFonts w:ascii="Arial" w:hAnsi="Arial" w:cs="Arial"/>
          <w:b/>
          <w:sz w:val="24"/>
          <w:szCs w:val="24"/>
        </w:rPr>
      </w:pPr>
      <w:r w:rsidRPr="00A27B56">
        <w:rPr>
          <w:rFonts w:ascii="Arial" w:hAnsi="Arial" w:cs="Arial"/>
          <w:b/>
          <w:sz w:val="24"/>
          <w:szCs w:val="24"/>
        </w:rPr>
        <w:tab/>
      </w:r>
      <w:r w:rsidRPr="00A27B56">
        <w:rPr>
          <w:rFonts w:ascii="Arial" w:hAnsi="Arial" w:cs="Arial"/>
          <w:b/>
          <w:sz w:val="24"/>
          <w:szCs w:val="24"/>
        </w:rPr>
        <w:tab/>
        <w:t>Blackwell Theatre</w:t>
      </w:r>
    </w:p>
    <w:p w:rsidR="00EF03F5" w:rsidRDefault="00EF03F5" w:rsidP="00EF03F5">
      <w:pPr>
        <w:rPr>
          <w:rFonts w:eastAsia="Calibri"/>
        </w:rPr>
      </w:pPr>
      <w:r>
        <w:t xml:space="preserve">                                </w:t>
      </w:r>
    </w:p>
    <w:p w:rsidR="00EF03F5" w:rsidRDefault="00A27B56" w:rsidP="00EF03F5">
      <w:pPr>
        <w:rPr>
          <w:rFonts w:ascii="Arial" w:hAnsi="Arial" w:cs="Arial"/>
          <w:b/>
          <w:bCs/>
          <w:color w:val="000000"/>
          <w:sz w:val="26"/>
          <w:szCs w:val="26"/>
        </w:rPr>
      </w:pPr>
      <w:r>
        <w:rPr>
          <w:rFonts w:ascii="Arial" w:hAnsi="Arial" w:cs="Arial"/>
          <w:color w:val="000000"/>
        </w:rPr>
        <w:t>GODS OF THE THEATRE, SMILE ON US</w:t>
      </w:r>
      <w:r w:rsidR="00EF03F5">
        <w:rPr>
          <w:rFonts w:ascii="Arial" w:hAnsi="Arial" w:cs="Arial"/>
          <w:color w:val="000000"/>
        </w:rPr>
        <w:br/>
        <w:t xml:space="preserve">  </w:t>
      </w:r>
      <w:r w:rsidR="00EF03F5">
        <w:rPr>
          <w:rFonts w:ascii="Arial" w:hAnsi="Arial" w:cs="Arial"/>
          <w:color w:val="000000"/>
        </w:rPr>
        <w:br/>
      </w:r>
      <w:r w:rsidR="00EF03F5">
        <w:rPr>
          <w:rFonts w:ascii="Arial" w:hAnsi="Arial" w:cs="Arial"/>
          <w:b/>
          <w:bCs/>
          <w:sz w:val="26"/>
          <w:szCs w:val="26"/>
        </w:rPr>
        <w:t>****</w:t>
      </w:r>
      <w:r w:rsidR="00EF03F5">
        <w:rPr>
          <w:rFonts w:ascii="Arial" w:hAnsi="Arial"/>
          <w:b/>
          <w:snapToGrid w:val="0"/>
          <w:sz w:val="26"/>
        </w:rPr>
        <w:t xml:space="preserve">½ </w:t>
      </w:r>
      <w:r w:rsidR="00EF03F5">
        <w:rPr>
          <w:rFonts w:ascii="Arial" w:hAnsi="Arial" w:cs="Arial"/>
          <w:b/>
          <w:bCs/>
          <w:sz w:val="26"/>
          <w:szCs w:val="26"/>
        </w:rPr>
        <w:t xml:space="preserve">  ( A )</w:t>
      </w:r>
    </w:p>
    <w:p w:rsidR="00EF03F5" w:rsidRDefault="00EF03F5" w:rsidP="00EF03F5">
      <w:pPr>
        <w:pStyle w:val="Preformatted"/>
        <w:rPr>
          <w:rFonts w:ascii="Arial" w:hAnsi="Arial" w:cs="Arial"/>
        </w:rPr>
      </w:pPr>
    </w:p>
    <w:p w:rsidR="000D2C15" w:rsidRPr="00A27B56" w:rsidRDefault="00A27B56" w:rsidP="00EF03F5">
      <w:pPr>
        <w:rPr>
          <w:rFonts w:ascii="Arial" w:hAnsi="Arial" w:cs="Arial"/>
          <w:i/>
        </w:rPr>
      </w:pPr>
      <w:r w:rsidRPr="00A27B56">
        <w:rPr>
          <w:rFonts w:ascii="Arial" w:hAnsi="Arial" w:cs="Arial"/>
          <w:i/>
        </w:rPr>
        <w:t xml:space="preserve">(Bias Disclaimer:  I recently worked on a production at Blackwell Playhouse, I’m friends with “Forum” director Rob Hardie, and I’m acquainted with a good chunk of the cast.  </w:t>
      </w:r>
      <w:r w:rsidR="00C60AC4">
        <w:rPr>
          <w:rFonts w:ascii="Arial" w:hAnsi="Arial" w:cs="Arial"/>
          <w:i/>
        </w:rPr>
        <w:t>I have no idea whether this predisposes me to like anything they do, or to be overly critical of anything they do)</w:t>
      </w:r>
      <w:r w:rsidR="00C60AC4" w:rsidRPr="00A27B56">
        <w:rPr>
          <w:rFonts w:ascii="Arial" w:hAnsi="Arial" w:cs="Arial"/>
          <w:i/>
        </w:rPr>
        <w:t>.</w:t>
      </w:r>
    </w:p>
    <w:p w:rsidR="00A27B56" w:rsidRDefault="00A27B56" w:rsidP="00EF03F5">
      <w:pPr>
        <w:rPr>
          <w:rFonts w:ascii="Arial" w:hAnsi="Arial" w:cs="Arial"/>
        </w:rPr>
      </w:pPr>
    </w:p>
    <w:p w:rsidR="00A27B56" w:rsidRDefault="00A27B56" w:rsidP="00EF03F5">
      <w:pPr>
        <w:rPr>
          <w:rFonts w:ascii="Arial" w:hAnsi="Arial" w:cs="Arial"/>
        </w:rPr>
      </w:pPr>
      <w:r>
        <w:rPr>
          <w:rFonts w:ascii="Arial" w:hAnsi="Arial" w:cs="Arial"/>
        </w:rPr>
        <w:t xml:space="preserve">Friends, Actors, Countrymen, lend me your ears.  I come today to praise this play of Ancient Rome, not to bury it.  If you like to laugh, if the silliest of excess is your reason for existence, if Gods of the Theatre pointing at goings-on and snickering is your idea of good time, “A Funny Thing Happened on the Way to Forum” is probably a better choice than “Two Old Guys Talking About </w:t>
      </w:r>
      <w:r w:rsidR="003A4675">
        <w:rPr>
          <w:rFonts w:ascii="Arial" w:hAnsi="Arial" w:cs="Arial"/>
        </w:rPr>
        <w:t>Silence</w:t>
      </w:r>
      <w:r>
        <w:rPr>
          <w:rFonts w:ascii="Arial" w:hAnsi="Arial" w:cs="Arial"/>
        </w:rPr>
        <w:t>.”</w:t>
      </w:r>
    </w:p>
    <w:p w:rsidR="00A27B56" w:rsidRDefault="00A27B56" w:rsidP="00EF03F5">
      <w:pPr>
        <w:rPr>
          <w:rFonts w:ascii="Arial" w:hAnsi="Arial" w:cs="Arial"/>
        </w:rPr>
      </w:pPr>
    </w:p>
    <w:p w:rsidR="00A27B56" w:rsidRDefault="00162A66" w:rsidP="00EF03F5">
      <w:pPr>
        <w:rPr>
          <w:rFonts w:ascii="Arial" w:hAnsi="Arial" w:cs="Arial"/>
        </w:rPr>
      </w:pPr>
      <w:r>
        <w:rPr>
          <w:rFonts w:ascii="Arial" w:hAnsi="Arial" w:cs="Arial"/>
        </w:rPr>
        <w:t xml:space="preserve">Walking into the dim theatre, we’re greeted with the sight </w:t>
      </w:r>
      <w:r w:rsidR="00C60AC4">
        <w:rPr>
          <w:rFonts w:ascii="Arial" w:hAnsi="Arial" w:cs="Arial"/>
        </w:rPr>
        <w:t xml:space="preserve">of </w:t>
      </w:r>
      <w:r w:rsidR="00A27B56">
        <w:rPr>
          <w:rFonts w:ascii="Arial" w:hAnsi="Arial" w:cs="Arial"/>
        </w:rPr>
        <w:t xml:space="preserve">three houses </w:t>
      </w:r>
      <w:r>
        <w:rPr>
          <w:rFonts w:ascii="Arial" w:hAnsi="Arial" w:cs="Arial"/>
        </w:rPr>
        <w:t xml:space="preserve">crowding </w:t>
      </w:r>
      <w:r w:rsidR="00A27B56">
        <w:rPr>
          <w:rFonts w:ascii="Arial" w:hAnsi="Arial" w:cs="Arial"/>
        </w:rPr>
        <w:t xml:space="preserve">onto Blackwell’s small stage, </w:t>
      </w:r>
      <w:r>
        <w:rPr>
          <w:rFonts w:ascii="Arial" w:hAnsi="Arial" w:cs="Arial"/>
        </w:rPr>
        <w:t>their perspectives askew, their stucco slathered with the entire Crayola palette.  We’re serenaded by the l</w:t>
      </w:r>
      <w:r w:rsidR="003A4675">
        <w:rPr>
          <w:rFonts w:ascii="Arial" w:hAnsi="Arial" w:cs="Arial"/>
        </w:rPr>
        <w:t>ikes of Monty Python, Weird Al Yankovic</w:t>
      </w:r>
      <w:r>
        <w:rPr>
          <w:rFonts w:ascii="Arial" w:hAnsi="Arial" w:cs="Arial"/>
        </w:rPr>
        <w:t xml:space="preserve">, Tom Lehrer, and Allan Sherman.  The </w:t>
      </w:r>
      <w:r w:rsidR="00C60AC4">
        <w:rPr>
          <w:rFonts w:ascii="Arial" w:hAnsi="Arial" w:cs="Arial"/>
        </w:rPr>
        <w:t>Latinate</w:t>
      </w:r>
      <w:r>
        <w:rPr>
          <w:rFonts w:ascii="Arial" w:hAnsi="Arial" w:cs="Arial"/>
        </w:rPr>
        <w:t xml:space="preserve"> inscription of “E Pluribus Boobum” across</w:t>
      </w:r>
      <w:r w:rsidR="003A4675">
        <w:rPr>
          <w:rFonts w:ascii="Arial" w:hAnsi="Arial" w:cs="Arial"/>
        </w:rPr>
        <w:t xml:space="preserve"> the lintel of one of the houses promises that subtlety will not be part of the evening’s menu.</w:t>
      </w:r>
    </w:p>
    <w:p w:rsidR="003A4675" w:rsidRDefault="003A4675" w:rsidP="00EF03F5">
      <w:pPr>
        <w:rPr>
          <w:rFonts w:ascii="Arial" w:hAnsi="Arial" w:cs="Arial"/>
        </w:rPr>
      </w:pPr>
    </w:p>
    <w:p w:rsidR="003A4675" w:rsidRDefault="003A4675" w:rsidP="00EF03F5">
      <w:pPr>
        <w:rPr>
          <w:rFonts w:ascii="Arial" w:hAnsi="Arial" w:cs="Arial"/>
        </w:rPr>
      </w:pPr>
      <w:r>
        <w:rPr>
          <w:rFonts w:ascii="Arial" w:hAnsi="Arial" w:cs="Arial"/>
        </w:rPr>
        <w:t xml:space="preserve">Then Zip Rampy comes on, sings about comedy, and we’re off on a non-stop flurry of preposterousness, gags, romance, gags, lusty ladies and the men who lust for them, gags, music, and gags.  The ratio of gags-that-hit to </w:t>
      </w:r>
      <w:r w:rsidR="00C60AC4">
        <w:rPr>
          <w:rFonts w:ascii="Arial" w:hAnsi="Arial" w:cs="Arial"/>
        </w:rPr>
        <w:t>gags-that-miss</w:t>
      </w:r>
      <w:r>
        <w:rPr>
          <w:rFonts w:ascii="Arial" w:hAnsi="Arial" w:cs="Arial"/>
        </w:rPr>
        <w:t xml:space="preserve"> </w:t>
      </w:r>
      <w:r w:rsidR="00C60AC4">
        <w:rPr>
          <w:rFonts w:ascii="Arial" w:hAnsi="Arial" w:cs="Arial"/>
        </w:rPr>
        <w:t>is ridiculously high, and</w:t>
      </w:r>
      <w:r>
        <w:rPr>
          <w:rFonts w:ascii="Arial" w:hAnsi="Arial" w:cs="Arial"/>
        </w:rPr>
        <w:t xml:space="preserve"> the whole thing whizze</w:t>
      </w:r>
      <w:r w:rsidR="00C60AC4">
        <w:rPr>
          <w:rFonts w:ascii="Arial" w:hAnsi="Arial" w:cs="Arial"/>
        </w:rPr>
        <w:t>s</w:t>
      </w:r>
      <w:r>
        <w:rPr>
          <w:rFonts w:ascii="Arial" w:hAnsi="Arial" w:cs="Arial"/>
        </w:rPr>
        <w:t xml:space="preserve"> by in a fast-paced fog that beggars description.</w:t>
      </w:r>
    </w:p>
    <w:p w:rsidR="003A4675" w:rsidRDefault="003A4675" w:rsidP="00EF03F5">
      <w:pPr>
        <w:rPr>
          <w:rFonts w:ascii="Arial" w:hAnsi="Arial" w:cs="Arial"/>
        </w:rPr>
      </w:pPr>
    </w:p>
    <w:p w:rsidR="003A4675" w:rsidRDefault="003A4675" w:rsidP="00EF03F5">
      <w:pPr>
        <w:rPr>
          <w:rFonts w:ascii="Arial" w:hAnsi="Arial" w:cs="Arial"/>
        </w:rPr>
      </w:pPr>
      <w:r>
        <w:rPr>
          <w:rFonts w:ascii="Arial" w:hAnsi="Arial" w:cs="Arial"/>
        </w:rPr>
        <w:t>The critic in me wants to pooh-pooh the choice made by Brian Clements to play the thick-skulled Miles Gloriosus</w:t>
      </w:r>
      <w:r w:rsidR="00F01CEA">
        <w:rPr>
          <w:rFonts w:ascii="Arial" w:hAnsi="Arial" w:cs="Arial"/>
        </w:rPr>
        <w:t xml:space="preserve"> with quiet-voiced sarcasm (which, by definition, implies intelligence), and I would, if I weren’t laughing so hard at the results.  I’d want to savage the lighting designer for making the musical numbers dimmer than the book scenes surrounding them (not to mention chastising the actors for rampant inability to “find their light”), and I would, if I weren’t laughing so much.  I’d want to knock on director </w:t>
      </w:r>
      <w:r w:rsidR="00FF2CBE">
        <w:rPr>
          <w:rFonts w:ascii="Arial" w:hAnsi="Arial" w:cs="Arial"/>
        </w:rPr>
        <w:t xml:space="preserve">Rob </w:t>
      </w:r>
      <w:r w:rsidR="00F01CEA">
        <w:rPr>
          <w:rFonts w:ascii="Arial" w:hAnsi="Arial" w:cs="Arial"/>
        </w:rPr>
        <w:t>Hardie’s round head for letting the pace slow down at the climactic chase scene, and I would, if I weren’t laughing so much.</w:t>
      </w:r>
    </w:p>
    <w:p w:rsidR="00F01CEA" w:rsidRDefault="00F01CEA" w:rsidP="00EF03F5">
      <w:pPr>
        <w:rPr>
          <w:rFonts w:ascii="Arial" w:hAnsi="Arial" w:cs="Arial"/>
        </w:rPr>
      </w:pPr>
    </w:p>
    <w:p w:rsidR="00F01CEA" w:rsidRDefault="00F01CEA" w:rsidP="00EF03F5">
      <w:pPr>
        <w:rPr>
          <w:rFonts w:ascii="Arial" w:hAnsi="Arial" w:cs="Arial"/>
        </w:rPr>
      </w:pPr>
      <w:r>
        <w:rPr>
          <w:rFonts w:ascii="Arial" w:hAnsi="Arial" w:cs="Arial"/>
        </w:rPr>
        <w:t xml:space="preserve">Through all the laughter, </w:t>
      </w:r>
      <w:r w:rsidR="00FF2CBE">
        <w:rPr>
          <w:rFonts w:ascii="Arial" w:hAnsi="Arial" w:cs="Arial"/>
        </w:rPr>
        <w:t xml:space="preserve">though, </w:t>
      </w:r>
      <w:r>
        <w:rPr>
          <w:rFonts w:ascii="Arial" w:hAnsi="Arial" w:cs="Arial"/>
        </w:rPr>
        <w:t xml:space="preserve">I DO have to praise the aforementioned Zip Rampy, who gives Pseudolus all the expected comic </w:t>
      </w:r>
      <w:r w:rsidR="00C60AC4">
        <w:rPr>
          <w:rFonts w:ascii="Arial" w:hAnsi="Arial" w:cs="Arial"/>
        </w:rPr>
        <w:t>flourishes</w:t>
      </w:r>
      <w:r>
        <w:rPr>
          <w:rFonts w:ascii="Arial" w:hAnsi="Arial" w:cs="Arial"/>
        </w:rPr>
        <w:t xml:space="preserve"> I’ve seen </w:t>
      </w:r>
      <w:r w:rsidR="00FF2CBE">
        <w:rPr>
          <w:rFonts w:ascii="Arial" w:hAnsi="Arial" w:cs="Arial"/>
        </w:rPr>
        <w:t xml:space="preserve">in </w:t>
      </w:r>
      <w:r>
        <w:rPr>
          <w:rFonts w:ascii="Arial" w:hAnsi="Arial" w:cs="Arial"/>
        </w:rPr>
        <w:t>a thousand other productions of this show, and still surprise</w:t>
      </w:r>
      <w:r w:rsidR="00C60AC4">
        <w:rPr>
          <w:rFonts w:ascii="Arial" w:hAnsi="Arial" w:cs="Arial"/>
        </w:rPr>
        <w:t>s</w:t>
      </w:r>
      <w:r>
        <w:rPr>
          <w:rFonts w:ascii="Arial" w:hAnsi="Arial" w:cs="Arial"/>
        </w:rPr>
        <w:t xml:space="preserve"> with a plethora of Rampy-specific flourishes I’d never seen before.  Patrick Hill is wonderfully hysterical as Hysterium, Jonathan Horne is a nicely gangly and awkward Hero, Katie O’Neill is one of the hottest (and dimmest) virginal Philias I’ve seen, and Murray Sarkin’s Erronius stops the show every time he crosses the stage.</w:t>
      </w:r>
    </w:p>
    <w:p w:rsidR="00F01CEA" w:rsidRDefault="00F01CEA" w:rsidP="00EF03F5">
      <w:pPr>
        <w:rPr>
          <w:rFonts w:ascii="Arial" w:hAnsi="Arial" w:cs="Arial"/>
        </w:rPr>
      </w:pPr>
    </w:p>
    <w:p w:rsidR="00F01CEA" w:rsidRDefault="00F01CEA" w:rsidP="00EF03F5">
      <w:pPr>
        <w:rPr>
          <w:rFonts w:ascii="Arial" w:hAnsi="Arial" w:cs="Arial"/>
        </w:rPr>
      </w:pPr>
      <w:r>
        <w:rPr>
          <w:rFonts w:ascii="Arial" w:hAnsi="Arial" w:cs="Arial"/>
        </w:rPr>
        <w:t>All the singers fit Sondheim’s songs to a “T” and none of them are overpowered by the Piano and Violin tag-team that accompanies them.</w:t>
      </w:r>
      <w:r w:rsidR="00FF2CBE">
        <w:rPr>
          <w:rFonts w:ascii="Arial" w:hAnsi="Arial" w:cs="Arial"/>
        </w:rPr>
        <w:t xml:space="preserve">  The choreography works, especially in the courtesan dances during “House of Marcus Lycus.</w:t>
      </w:r>
      <w:r w:rsidR="00C60AC4">
        <w:rPr>
          <w:rFonts w:ascii="Arial" w:hAnsi="Arial" w:cs="Arial"/>
        </w:rPr>
        <w:t>”</w:t>
      </w:r>
      <w:r w:rsidR="00FF2CBE">
        <w:rPr>
          <w:rFonts w:ascii="Arial" w:hAnsi="Arial" w:cs="Arial"/>
        </w:rPr>
        <w:t xml:space="preserve">  That it was all done on a beautifully designed, nicely constructed set (designed by Reed Higgins) is just</w:t>
      </w:r>
      <w:r w:rsidR="00C60AC4">
        <w:rPr>
          <w:rFonts w:ascii="Arial" w:hAnsi="Arial" w:cs="Arial"/>
        </w:rPr>
        <w:t xml:space="preserve"> icing on the olive oil.</w:t>
      </w:r>
    </w:p>
    <w:p w:rsidR="00FF2CBE" w:rsidRDefault="00FF2CBE" w:rsidP="00EF03F5">
      <w:pPr>
        <w:rPr>
          <w:rFonts w:ascii="Arial" w:hAnsi="Arial" w:cs="Arial"/>
        </w:rPr>
      </w:pPr>
    </w:p>
    <w:p w:rsidR="00FF2CBE" w:rsidRDefault="00FF2CBE" w:rsidP="00EF03F5">
      <w:pPr>
        <w:rPr>
          <w:rFonts w:ascii="Arial" w:hAnsi="Arial" w:cs="Arial"/>
        </w:rPr>
      </w:pPr>
      <w:r>
        <w:rPr>
          <w:rFonts w:ascii="Arial" w:hAnsi="Arial" w:cs="Arial"/>
        </w:rPr>
        <w:t>But, ultimately, it’s the laughs</w:t>
      </w:r>
      <w:r w:rsidR="00C60AC4">
        <w:rPr>
          <w:rFonts w:ascii="Arial" w:hAnsi="Arial" w:cs="Arial"/>
        </w:rPr>
        <w:t xml:space="preserve">, </w:t>
      </w:r>
      <w:r>
        <w:rPr>
          <w:rFonts w:ascii="Arial" w:hAnsi="Arial" w:cs="Arial"/>
        </w:rPr>
        <w:t>the humor that sell this show.  This is a show where absurdity reigns supreme, where anachronism is the rule, and where no pun (or theatrical allusion) is too low to be conquered.  This is where the play succeeds, where it takes off and flies.  Yes, there were a lot of things that were crudely (even ineptly) done, a lot of choices that st</w:t>
      </w:r>
      <w:r w:rsidR="00C60AC4">
        <w:rPr>
          <w:rFonts w:ascii="Arial" w:hAnsi="Arial" w:cs="Arial"/>
        </w:rPr>
        <w:t>r</w:t>
      </w:r>
      <w:r>
        <w:rPr>
          <w:rFonts w:ascii="Arial" w:hAnsi="Arial" w:cs="Arial"/>
        </w:rPr>
        <w:t xml:space="preserve">ove for the laugh rather than for the “real moment.”  But, when all is said and </w:t>
      </w:r>
      <w:r w:rsidR="00C60AC4">
        <w:rPr>
          <w:rFonts w:ascii="Arial" w:hAnsi="Arial" w:cs="Arial"/>
        </w:rPr>
        <w:t>done</w:t>
      </w:r>
      <w:r>
        <w:rPr>
          <w:rFonts w:ascii="Arial" w:hAnsi="Arial" w:cs="Arial"/>
        </w:rPr>
        <w:t>, when you laugh as much as I did, when you leave the theatre with such a warm and fuzzy feeling of well-done, none of that critic-stuff matters.</w:t>
      </w:r>
    </w:p>
    <w:p w:rsidR="00C60AC4" w:rsidRDefault="00C60AC4" w:rsidP="00EF03F5">
      <w:pPr>
        <w:rPr>
          <w:rFonts w:ascii="Arial" w:hAnsi="Arial" w:cs="Arial"/>
        </w:rPr>
      </w:pPr>
    </w:p>
    <w:p w:rsidR="00C60AC4" w:rsidRDefault="00C60AC4" w:rsidP="00EF03F5">
      <w:pPr>
        <w:rPr>
          <w:rFonts w:ascii="Arial" w:hAnsi="Arial" w:cs="Arial"/>
        </w:rPr>
      </w:pPr>
      <w:r>
        <w:rPr>
          <w:rFonts w:ascii="Arial" w:hAnsi="Arial" w:cs="Arial"/>
        </w:rPr>
        <w:t>So, friends and comrades, if you would laugh yourself into stitches, hitch up your horses, and wend your chariot’s path Blackwell-ward.  It’s definitely a Comedy Tonight!</w:t>
      </w:r>
    </w:p>
    <w:p w:rsidR="00C60AC4" w:rsidRDefault="00C60AC4" w:rsidP="00C60AC4">
      <w:pPr>
        <w:tabs>
          <w:tab w:val="left" w:pos="3570"/>
        </w:tabs>
        <w:rPr>
          <w:rFonts w:ascii="Arial" w:hAnsi="Arial"/>
          <w:color w:val="000000"/>
        </w:rPr>
      </w:pPr>
      <w:r>
        <w:rPr>
          <w:rFonts w:ascii="Arial" w:hAnsi="Arial"/>
          <w:color w:val="000000"/>
        </w:rPr>
        <w:tab/>
      </w:r>
    </w:p>
    <w:p w:rsidR="0015024F" w:rsidRDefault="00C60AC4" w:rsidP="00C60AC4">
      <w:pPr>
        <w:ind w:left="720"/>
        <w:rPr>
          <w:rFonts w:ascii="Arial" w:hAnsi="Arial"/>
          <w:color w:val="000000"/>
        </w:rPr>
      </w:pPr>
      <w:r>
        <w:rPr>
          <w:rFonts w:ascii="Arial" w:hAnsi="Arial"/>
          <w:color w:val="000000"/>
        </w:rPr>
        <w:t>-- Brad Rudy (</w:t>
      </w:r>
      <w:hyperlink r:id="rId53" w:history="1">
        <w:r>
          <w:rPr>
            <w:rStyle w:val="Hyperlink"/>
            <w:rFonts w:ascii="Arial" w:hAnsi="Arial"/>
          </w:rPr>
          <w:t>BKRudy@aol.com</w:t>
        </w:r>
      </w:hyperlink>
      <w:r>
        <w:rPr>
          <w:rFonts w:ascii="Arial" w:hAnsi="Arial"/>
          <w:color w:val="000000"/>
        </w:rPr>
        <w:t>)</w:t>
      </w:r>
    </w:p>
    <w:p w:rsidR="0015024F" w:rsidRPr="00A27B56" w:rsidRDefault="0015024F" w:rsidP="0015024F">
      <w:pPr>
        <w:pStyle w:val="Heading4"/>
        <w:rPr>
          <w:rFonts w:cs="Arial"/>
          <w:b w:val="0"/>
          <w:szCs w:val="24"/>
        </w:rPr>
      </w:pPr>
      <w:r>
        <w:rPr>
          <w:color w:val="000000"/>
        </w:rPr>
        <w:br w:type="page"/>
      </w:r>
      <w:r>
        <w:rPr>
          <w:rFonts w:cs="Arial"/>
          <w:szCs w:val="24"/>
        </w:rPr>
        <w:t>7/22</w:t>
      </w:r>
      <w:r w:rsidRPr="00E41860">
        <w:rPr>
          <w:rFonts w:cs="Arial"/>
          <w:szCs w:val="24"/>
        </w:rPr>
        <w:t>/2009</w:t>
      </w:r>
      <w:r w:rsidRPr="00E41860">
        <w:rPr>
          <w:rFonts w:cs="Arial"/>
          <w:szCs w:val="24"/>
        </w:rPr>
        <w:tab/>
      </w:r>
      <w:r>
        <w:rPr>
          <w:rFonts w:cs="Arial"/>
          <w:color w:val="000000"/>
          <w:szCs w:val="24"/>
        </w:rPr>
        <w:t>A COOL DRINK A WATER</w:t>
      </w:r>
      <w:r>
        <w:rPr>
          <w:rFonts w:cs="Arial"/>
          <w:color w:val="000000"/>
          <w:szCs w:val="24"/>
        </w:rPr>
        <w:tab/>
      </w:r>
      <w:r>
        <w:rPr>
          <w:rFonts w:cs="Arial"/>
          <w:color w:val="000000"/>
          <w:szCs w:val="24"/>
        </w:rPr>
        <w:tab/>
        <w:t>Horizon Theatre</w:t>
      </w:r>
    </w:p>
    <w:p w:rsidR="0015024F" w:rsidRDefault="0015024F" w:rsidP="0015024F">
      <w:pPr>
        <w:rPr>
          <w:rFonts w:eastAsia="Calibri"/>
        </w:rPr>
      </w:pPr>
      <w:r>
        <w:t xml:space="preserve">                                </w:t>
      </w:r>
    </w:p>
    <w:p w:rsidR="0015024F" w:rsidRDefault="0015024F" w:rsidP="0015024F">
      <w:pPr>
        <w:rPr>
          <w:rFonts w:ascii="Arial" w:hAnsi="Arial" w:cs="Arial"/>
          <w:b/>
          <w:bCs/>
          <w:color w:val="000000"/>
          <w:sz w:val="26"/>
          <w:szCs w:val="26"/>
        </w:rPr>
      </w:pPr>
      <w:r>
        <w:rPr>
          <w:rFonts w:ascii="Arial" w:hAnsi="Arial" w:cs="Arial"/>
          <w:color w:val="000000"/>
        </w:rPr>
        <w:t>MAKING IT RIGHT</w:t>
      </w:r>
      <w:r>
        <w:rPr>
          <w:rFonts w:ascii="Arial" w:hAnsi="Arial" w:cs="Arial"/>
          <w:color w:val="000000"/>
        </w:rPr>
        <w:br/>
        <w:t xml:space="preserve">  </w:t>
      </w:r>
      <w:r>
        <w:rPr>
          <w:rFonts w:ascii="Arial" w:hAnsi="Arial" w:cs="Arial"/>
          <w:color w:val="000000"/>
        </w:rPr>
        <w:br/>
      </w:r>
      <w:r>
        <w:rPr>
          <w:rFonts w:ascii="Arial" w:hAnsi="Arial" w:cs="Arial"/>
          <w:b/>
          <w:bCs/>
          <w:sz w:val="26"/>
          <w:szCs w:val="26"/>
        </w:rPr>
        <w:t>****</w:t>
      </w:r>
      <w:r>
        <w:rPr>
          <w:rFonts w:ascii="Arial" w:hAnsi="Arial"/>
          <w:b/>
          <w:snapToGrid w:val="0"/>
          <w:sz w:val="26"/>
        </w:rPr>
        <w:t xml:space="preserve">* </w:t>
      </w:r>
      <w:r>
        <w:rPr>
          <w:rFonts w:ascii="Arial" w:hAnsi="Arial" w:cs="Arial"/>
          <w:b/>
          <w:bCs/>
          <w:sz w:val="26"/>
          <w:szCs w:val="26"/>
        </w:rPr>
        <w:t xml:space="preserve">  ( A+ )</w:t>
      </w:r>
    </w:p>
    <w:p w:rsidR="0015024F" w:rsidRDefault="0015024F" w:rsidP="0015024F">
      <w:pPr>
        <w:pStyle w:val="Preformatted"/>
        <w:rPr>
          <w:rFonts w:ascii="Arial" w:hAnsi="Arial" w:cs="Arial"/>
        </w:rPr>
      </w:pPr>
    </w:p>
    <w:p w:rsidR="00FF2CBE" w:rsidRDefault="0015024F" w:rsidP="0015024F">
      <w:pPr>
        <w:rPr>
          <w:rFonts w:ascii="Arial" w:hAnsi="Arial" w:cs="Arial"/>
        </w:rPr>
      </w:pPr>
      <w:r>
        <w:rPr>
          <w:rFonts w:ascii="Arial" w:hAnsi="Arial" w:cs="Arial"/>
        </w:rPr>
        <w:t xml:space="preserve">In the World Premiere production of Thomas W. Jones’ “A Cool Drink </w:t>
      </w:r>
      <w:r w:rsidR="005A3178">
        <w:rPr>
          <w:rFonts w:ascii="Arial" w:hAnsi="Arial" w:cs="Arial"/>
        </w:rPr>
        <w:t>a</w:t>
      </w:r>
      <w:r>
        <w:rPr>
          <w:rFonts w:ascii="Arial" w:hAnsi="Arial" w:cs="Arial"/>
        </w:rPr>
        <w:t xml:space="preserve"> Water,” we meet a family</w:t>
      </w:r>
      <w:r w:rsidR="005A3178">
        <w:rPr>
          <w:rFonts w:ascii="Arial" w:hAnsi="Arial" w:cs="Arial"/>
        </w:rPr>
        <w:t xml:space="preserve"> (the Youngs)</w:t>
      </w:r>
      <w:r>
        <w:rPr>
          <w:rFonts w:ascii="Arial" w:hAnsi="Arial" w:cs="Arial"/>
        </w:rPr>
        <w:t xml:space="preserve"> on the edge of dysfunctional implosion.  Benita hides in the bathroom with the ghost of her mother, afraid to tell her husband Asa she’s pregnant.  Benita’s brother Walt and his wife Ruthie bicker in the other room about their son Trane, recklessly pursing a non-career as a rap artist.  And a developer is offering what can only be described as a shipload of money for the house Walt and Benita have lived in since they were children, when their parents made the bold step of integrating a suburban segregated neighborhood.</w:t>
      </w:r>
    </w:p>
    <w:p w:rsidR="0015024F" w:rsidRDefault="0015024F" w:rsidP="0015024F">
      <w:pPr>
        <w:rPr>
          <w:rFonts w:ascii="Arial" w:hAnsi="Arial" w:cs="Arial"/>
        </w:rPr>
      </w:pPr>
    </w:p>
    <w:p w:rsidR="00CD63EA" w:rsidRDefault="0015024F" w:rsidP="0015024F">
      <w:pPr>
        <w:rPr>
          <w:rFonts w:ascii="Arial" w:hAnsi="Arial" w:cs="Arial"/>
        </w:rPr>
      </w:pPr>
      <w:r>
        <w:rPr>
          <w:rFonts w:ascii="Arial" w:hAnsi="Arial" w:cs="Arial"/>
        </w:rPr>
        <w:t xml:space="preserve">If the names and situation gives you a “Raisin in the Sun” case of Déjà vu, that is purely intentional.  We’re </w:t>
      </w:r>
      <w:r w:rsidR="005A3178">
        <w:rPr>
          <w:rFonts w:ascii="Arial" w:hAnsi="Arial" w:cs="Arial"/>
        </w:rPr>
        <w:t>several decades</w:t>
      </w:r>
      <w:r>
        <w:rPr>
          <w:rFonts w:ascii="Arial" w:hAnsi="Arial" w:cs="Arial"/>
        </w:rPr>
        <w:t xml:space="preserve"> removed from the explosive racial politics of the earlier classic, and we’re now looking at the more intimate, more divisive strains of family politics.  What happens to a marriage when experience turns youthful dreams into a bitter pill?</w:t>
      </w:r>
      <w:r w:rsidR="00CD63EA">
        <w:rPr>
          <w:rFonts w:ascii="Arial" w:hAnsi="Arial" w:cs="Arial"/>
        </w:rPr>
        <w:t xml:space="preserve">  What happens to your pride when “The Man” cares more about his bottom line than your lifetime of loyalty?  What happens to your adult children when your own bitterness does all it can to strangle their dreams in the cradle?</w:t>
      </w:r>
    </w:p>
    <w:p w:rsidR="00CD63EA" w:rsidRDefault="00CD63EA" w:rsidP="0015024F">
      <w:pPr>
        <w:rPr>
          <w:rFonts w:ascii="Arial" w:hAnsi="Arial" w:cs="Arial"/>
        </w:rPr>
      </w:pPr>
    </w:p>
    <w:p w:rsidR="0015024F" w:rsidRDefault="00CD63EA" w:rsidP="0015024F">
      <w:pPr>
        <w:rPr>
          <w:rFonts w:ascii="Arial" w:hAnsi="Arial" w:cs="Arial"/>
        </w:rPr>
      </w:pPr>
      <w:r>
        <w:rPr>
          <w:rFonts w:ascii="Arial" w:hAnsi="Arial" w:cs="Arial"/>
        </w:rPr>
        <w:t xml:space="preserve">And, above all, in the midst of all this turmoil, how can they keep their sense of humor and their unbreakable affections? </w:t>
      </w:r>
    </w:p>
    <w:p w:rsidR="00CD63EA" w:rsidRDefault="00CD63EA" w:rsidP="0015024F">
      <w:pPr>
        <w:rPr>
          <w:rFonts w:ascii="Arial" w:hAnsi="Arial" w:cs="Arial"/>
        </w:rPr>
      </w:pPr>
    </w:p>
    <w:p w:rsidR="00CD63EA" w:rsidRDefault="00CD63EA" w:rsidP="0015024F">
      <w:pPr>
        <w:rPr>
          <w:rFonts w:ascii="Arial" w:hAnsi="Arial" w:cs="Arial"/>
        </w:rPr>
      </w:pPr>
      <w:r>
        <w:rPr>
          <w:rFonts w:ascii="Arial" w:hAnsi="Arial" w:cs="Arial"/>
        </w:rPr>
        <w:t xml:space="preserve">Other writers have already kvetched about this script not being up to the standards set by Lorraine Hansberry’s classic (as if any “sequel” could ever hope to do that), kvetched about the humor and seriousness being a bad mix, </w:t>
      </w:r>
      <w:r w:rsidR="005A3178">
        <w:rPr>
          <w:rFonts w:ascii="Arial" w:hAnsi="Arial" w:cs="Arial"/>
        </w:rPr>
        <w:t xml:space="preserve">kvetched </w:t>
      </w:r>
      <w:r>
        <w:rPr>
          <w:rFonts w:ascii="Arial" w:hAnsi="Arial" w:cs="Arial"/>
        </w:rPr>
        <w:t xml:space="preserve">about the problems being resolved in a too-fast (almost sit-com) manner, kvetched about this and </w:t>
      </w:r>
      <w:r w:rsidR="005A3178">
        <w:rPr>
          <w:rFonts w:ascii="Arial" w:hAnsi="Arial" w:cs="Arial"/>
        </w:rPr>
        <w:t xml:space="preserve">kvetched about </w:t>
      </w:r>
      <w:r>
        <w:rPr>
          <w:rFonts w:ascii="Arial" w:hAnsi="Arial" w:cs="Arial"/>
        </w:rPr>
        <w:t xml:space="preserve">that </w:t>
      </w:r>
      <w:r w:rsidR="005A3178">
        <w:rPr>
          <w:rFonts w:ascii="Arial" w:hAnsi="Arial" w:cs="Arial"/>
        </w:rPr>
        <w:t xml:space="preserve">and kvetched about </w:t>
      </w:r>
      <w:r>
        <w:rPr>
          <w:rFonts w:ascii="Arial" w:hAnsi="Arial" w:cs="Arial"/>
        </w:rPr>
        <w:t xml:space="preserve">too many other damn things that tell you more about the writer than about the play they’re </w:t>
      </w:r>
      <w:r w:rsidR="005A3178">
        <w:rPr>
          <w:rFonts w:ascii="Arial" w:hAnsi="Arial" w:cs="Arial"/>
        </w:rPr>
        <w:t>kvetching about</w:t>
      </w:r>
      <w:r>
        <w:rPr>
          <w:rFonts w:ascii="Arial" w:hAnsi="Arial" w:cs="Arial"/>
        </w:rPr>
        <w:t xml:space="preserve">. </w:t>
      </w:r>
    </w:p>
    <w:p w:rsidR="003C3361" w:rsidRDefault="003C3361" w:rsidP="0015024F">
      <w:pPr>
        <w:rPr>
          <w:rFonts w:ascii="Arial" w:hAnsi="Arial" w:cs="Arial"/>
        </w:rPr>
      </w:pPr>
    </w:p>
    <w:p w:rsidR="003C3361" w:rsidRDefault="003C3361" w:rsidP="0015024F">
      <w:pPr>
        <w:rPr>
          <w:rFonts w:ascii="Arial" w:hAnsi="Arial" w:cs="Arial"/>
        </w:rPr>
      </w:pPr>
      <w:r>
        <w:rPr>
          <w:rFonts w:ascii="Arial" w:hAnsi="Arial" w:cs="Arial"/>
        </w:rPr>
        <w:t xml:space="preserve">What I saw was an honestly-written </w:t>
      </w:r>
      <w:r w:rsidR="005A3178">
        <w:rPr>
          <w:rFonts w:ascii="Arial" w:hAnsi="Arial" w:cs="Arial"/>
        </w:rPr>
        <w:t xml:space="preserve">almost perfect script that </w:t>
      </w:r>
      <w:r>
        <w:rPr>
          <w:rFonts w:ascii="Arial" w:hAnsi="Arial" w:cs="Arial"/>
        </w:rPr>
        <w:t>look</w:t>
      </w:r>
      <w:r w:rsidR="005A3178">
        <w:rPr>
          <w:rFonts w:ascii="Arial" w:hAnsi="Arial" w:cs="Arial"/>
        </w:rPr>
        <w:t>s</w:t>
      </w:r>
      <w:r>
        <w:rPr>
          <w:rFonts w:ascii="Arial" w:hAnsi="Arial" w:cs="Arial"/>
        </w:rPr>
        <w:t xml:space="preserve"> at a family at a crisis point, a family whose light and dark moments credibly spring from the same character well, a family that doesn’t solve its problems so much as sublimate them.  It was performed by an almost perfect ensemble that was in turns angry and funny and irritating and wholly like most families we’ve known (or been part of).  It was directed at a</w:t>
      </w:r>
      <w:r w:rsidR="005A3178">
        <w:rPr>
          <w:rFonts w:ascii="Arial" w:hAnsi="Arial" w:cs="Arial"/>
        </w:rPr>
        <w:t>n almost</w:t>
      </w:r>
      <w:r>
        <w:rPr>
          <w:rFonts w:ascii="Arial" w:hAnsi="Arial" w:cs="Arial"/>
        </w:rPr>
        <w:t xml:space="preserve"> perfect pace (by Andrea Frye) and </w:t>
      </w:r>
      <w:r w:rsidR="005A3178">
        <w:rPr>
          <w:rFonts w:ascii="Arial" w:hAnsi="Arial" w:cs="Arial"/>
        </w:rPr>
        <w:t xml:space="preserve">wore an almost perfect design that wallowed in </w:t>
      </w:r>
      <w:r>
        <w:rPr>
          <w:rFonts w:ascii="Arial" w:hAnsi="Arial" w:cs="Arial"/>
        </w:rPr>
        <w:t>the middle class styles and preferences of generic suburbia.  For me, this was an almost-perfect play.</w:t>
      </w:r>
    </w:p>
    <w:p w:rsidR="003C3361" w:rsidRDefault="003C3361" w:rsidP="0015024F">
      <w:pPr>
        <w:rPr>
          <w:rFonts w:ascii="Arial" w:hAnsi="Arial" w:cs="Arial"/>
        </w:rPr>
      </w:pPr>
    </w:p>
    <w:p w:rsidR="003C3361" w:rsidRDefault="003C3361" w:rsidP="0015024F">
      <w:pPr>
        <w:rPr>
          <w:rFonts w:ascii="Arial" w:hAnsi="Arial" w:cs="Arial"/>
        </w:rPr>
      </w:pPr>
      <w:r>
        <w:rPr>
          <w:rFonts w:ascii="Arial" w:hAnsi="Arial" w:cs="Arial"/>
        </w:rPr>
        <w:t>As to the charge that it is not “up to” Hansberry’s standards, well, as much as it embarrasses me to admit it, I’m not as familiar with “Raisin” as someone writing about theatre should be.  I’ve never read or seen it, though, by the time you read this, that will be remedied (thanks to DVR and a Sunday B.E.T. rebroadcast of Kenny Leon’s 2008 telefilm of it).</w:t>
      </w:r>
    </w:p>
    <w:p w:rsidR="007F1DAC" w:rsidRDefault="007F1DAC" w:rsidP="0015024F">
      <w:pPr>
        <w:rPr>
          <w:rFonts w:ascii="Arial" w:hAnsi="Arial" w:cs="Arial"/>
        </w:rPr>
      </w:pPr>
    </w:p>
    <w:p w:rsidR="007F1DAC" w:rsidRDefault="007F1DAC" w:rsidP="0015024F">
      <w:pPr>
        <w:rPr>
          <w:rFonts w:ascii="Arial" w:hAnsi="Arial" w:cs="Arial"/>
        </w:rPr>
      </w:pPr>
      <w:r>
        <w:rPr>
          <w:rFonts w:ascii="Arial" w:hAnsi="Arial" w:cs="Arial"/>
        </w:rPr>
        <w:t>Still, I suspect it will end up being an “apples and oranges”</w:t>
      </w:r>
      <w:r w:rsidR="005C66F3">
        <w:rPr>
          <w:rFonts w:ascii="Arial" w:hAnsi="Arial" w:cs="Arial"/>
        </w:rPr>
        <w:t xml:space="preserve"> comparison</w:t>
      </w:r>
      <w:r>
        <w:rPr>
          <w:rFonts w:ascii="Arial" w:hAnsi="Arial" w:cs="Arial"/>
        </w:rPr>
        <w:t xml:space="preserve"> – </w:t>
      </w:r>
      <w:r w:rsidR="005C66F3">
        <w:rPr>
          <w:rFonts w:ascii="Arial" w:hAnsi="Arial" w:cs="Arial"/>
        </w:rPr>
        <w:t xml:space="preserve">Ms. </w:t>
      </w:r>
      <w:r>
        <w:rPr>
          <w:rFonts w:ascii="Arial" w:hAnsi="Arial" w:cs="Arial"/>
        </w:rPr>
        <w:t xml:space="preserve">Hansberry was writing about a particular moment in </w:t>
      </w:r>
      <w:r w:rsidR="00FF524B">
        <w:rPr>
          <w:rFonts w:ascii="Arial" w:hAnsi="Arial" w:cs="Arial"/>
        </w:rPr>
        <w:t xml:space="preserve">her own </w:t>
      </w:r>
      <w:r>
        <w:rPr>
          <w:rFonts w:ascii="Arial" w:hAnsi="Arial" w:cs="Arial"/>
        </w:rPr>
        <w:t xml:space="preserve">history, her focus on the clash between the personal and the political, a racially charged diatribe against entrenched suburbia.  Mr. Jones, on the other hand, is writing about the entrenched habits and silences of families who have shared a history-rich home for many years.  He is writing </w:t>
      </w:r>
      <w:r w:rsidR="005C66F3">
        <w:rPr>
          <w:rFonts w:ascii="Arial" w:hAnsi="Arial" w:cs="Arial"/>
        </w:rPr>
        <w:t xml:space="preserve">about </w:t>
      </w:r>
      <w:r>
        <w:rPr>
          <w:rFonts w:ascii="Arial" w:hAnsi="Arial" w:cs="Arial"/>
        </w:rPr>
        <w:t>what happens when those silences clash, when those families have splintered goals, when the bonds of long-term history threatens to be pulled in too many directions over too short a time.</w:t>
      </w:r>
      <w:r w:rsidR="005C66F3">
        <w:rPr>
          <w:rFonts w:ascii="Arial" w:hAnsi="Arial" w:cs="Arial"/>
        </w:rPr>
        <w:t xml:space="preserve">  By giving his Young family a thinly-disguised similarity to Ms. Hansberry’s Younger family, he is merely providing us some expositional (and presumably litigation-free) shorthand, making us think we know these people’s experience and history.</w:t>
      </w:r>
    </w:p>
    <w:p w:rsidR="005C66F3" w:rsidRDefault="005C66F3" w:rsidP="0015024F">
      <w:pPr>
        <w:rPr>
          <w:rFonts w:ascii="Arial" w:hAnsi="Arial" w:cs="Arial"/>
        </w:rPr>
      </w:pPr>
    </w:p>
    <w:p w:rsidR="005C66F3" w:rsidRDefault="005C66F3" w:rsidP="0015024F">
      <w:pPr>
        <w:rPr>
          <w:rFonts w:ascii="Arial" w:hAnsi="Arial" w:cs="Arial"/>
        </w:rPr>
      </w:pPr>
      <w:r>
        <w:rPr>
          <w:rFonts w:ascii="Arial" w:hAnsi="Arial" w:cs="Arial"/>
        </w:rPr>
        <w:t xml:space="preserve">Playwright Jones steps on stage himself as the irascible and quick-to-anger (and quick-to-forgive-and-joke-about-it) Walt.  It is a marvelous creation, both from a writing and an acting standpoint.  His Walt snaps and snarls at his wife and son, is quick to judge and </w:t>
      </w:r>
      <w:r w:rsidR="005A3178">
        <w:rPr>
          <w:rFonts w:ascii="Arial" w:hAnsi="Arial" w:cs="Arial"/>
        </w:rPr>
        <w:t>condemn</w:t>
      </w:r>
      <w:r>
        <w:rPr>
          <w:rFonts w:ascii="Arial" w:hAnsi="Arial" w:cs="Arial"/>
        </w:rPr>
        <w:t xml:space="preserve"> their words and </w:t>
      </w:r>
      <w:r w:rsidR="005A3178">
        <w:rPr>
          <w:rFonts w:ascii="Arial" w:hAnsi="Arial" w:cs="Arial"/>
        </w:rPr>
        <w:t>choices</w:t>
      </w:r>
      <w:r>
        <w:rPr>
          <w:rFonts w:ascii="Arial" w:hAnsi="Arial" w:cs="Arial"/>
        </w:rPr>
        <w:t xml:space="preserve">.  But he also can’t help but wear </w:t>
      </w:r>
      <w:r w:rsidR="00FF524B">
        <w:rPr>
          <w:rFonts w:ascii="Arial" w:hAnsi="Arial" w:cs="Arial"/>
        </w:rPr>
        <w:t>h</w:t>
      </w:r>
      <w:r>
        <w:rPr>
          <w:rFonts w:ascii="Arial" w:hAnsi="Arial" w:cs="Arial"/>
        </w:rPr>
        <w:t>is love and pride for them in the open, as quick to share a joke (and a calculated and funny seduction) as he is to share a wounded roar.  When he lets himself honestly relate how his forced “early retirement” was like a stake through his pride, the moment pays off because of all the groundwork he’s laid for us, the layers of sarcasm and anger and humor that have scarred that wound over.</w:t>
      </w:r>
    </w:p>
    <w:p w:rsidR="005C66F3" w:rsidRDefault="005C66F3" w:rsidP="0015024F">
      <w:pPr>
        <w:rPr>
          <w:rFonts w:ascii="Arial" w:hAnsi="Arial" w:cs="Arial"/>
        </w:rPr>
      </w:pPr>
    </w:p>
    <w:p w:rsidR="00675795" w:rsidRDefault="005C66F3" w:rsidP="0015024F">
      <w:pPr>
        <w:rPr>
          <w:rFonts w:ascii="Arial" w:hAnsi="Arial" w:cs="Arial"/>
        </w:rPr>
      </w:pPr>
      <w:r>
        <w:rPr>
          <w:rFonts w:ascii="Arial" w:hAnsi="Arial" w:cs="Arial"/>
        </w:rPr>
        <w:t>Every bit his equal, Donna Biscoe’s Ruby matches him snarl for snarl, caress for c</w:t>
      </w:r>
      <w:r w:rsidR="00FF524B">
        <w:rPr>
          <w:rFonts w:ascii="Arial" w:hAnsi="Arial" w:cs="Arial"/>
        </w:rPr>
        <w:t xml:space="preserve">aress.  If ever two characters </w:t>
      </w:r>
      <w:r>
        <w:rPr>
          <w:rFonts w:ascii="Arial" w:hAnsi="Arial" w:cs="Arial"/>
        </w:rPr>
        <w:t>were predestined to share a life together</w:t>
      </w:r>
      <w:r w:rsidR="00FF524B">
        <w:rPr>
          <w:rFonts w:ascii="Arial" w:hAnsi="Arial" w:cs="Arial"/>
        </w:rPr>
        <w:t xml:space="preserve"> (locked tooth and claw and caress)</w:t>
      </w:r>
      <w:r>
        <w:rPr>
          <w:rFonts w:ascii="Arial" w:hAnsi="Arial" w:cs="Arial"/>
        </w:rPr>
        <w:t xml:space="preserve">, </w:t>
      </w:r>
      <w:r w:rsidR="00FF524B">
        <w:rPr>
          <w:rFonts w:ascii="Arial" w:hAnsi="Arial" w:cs="Arial"/>
        </w:rPr>
        <w:t>these two actors capture them</w:t>
      </w:r>
      <w:r>
        <w:rPr>
          <w:rFonts w:ascii="Arial" w:hAnsi="Arial" w:cs="Arial"/>
        </w:rPr>
        <w:t xml:space="preserve">.  That their respective goals and dreams have become almost </w:t>
      </w:r>
      <w:r w:rsidR="005A3178">
        <w:rPr>
          <w:rFonts w:ascii="Arial" w:hAnsi="Arial" w:cs="Arial"/>
        </w:rPr>
        <w:t>mutually</w:t>
      </w:r>
      <w:r>
        <w:rPr>
          <w:rFonts w:ascii="Arial" w:hAnsi="Arial" w:cs="Arial"/>
        </w:rPr>
        <w:t xml:space="preserve"> exclusive is the crux of their conflict, the irreconcilable difference that is never resolved, though the strength of their performances makes us believe it one day will.</w:t>
      </w:r>
    </w:p>
    <w:p w:rsidR="00675795" w:rsidRDefault="00675795" w:rsidP="0015024F">
      <w:pPr>
        <w:rPr>
          <w:rFonts w:ascii="Arial" w:hAnsi="Arial" w:cs="Arial"/>
        </w:rPr>
      </w:pPr>
    </w:p>
    <w:p w:rsidR="005C66F3" w:rsidRDefault="00675795" w:rsidP="0015024F">
      <w:pPr>
        <w:rPr>
          <w:rFonts w:ascii="Arial" w:hAnsi="Arial" w:cs="Arial"/>
        </w:rPr>
      </w:pPr>
      <w:r>
        <w:rPr>
          <w:rFonts w:ascii="Arial" w:hAnsi="Arial" w:cs="Arial"/>
        </w:rPr>
        <w:t>Marguerite Hannah and E. Roger Mitchell</w:t>
      </w:r>
      <w:r w:rsidR="005C66F3">
        <w:rPr>
          <w:rFonts w:ascii="Arial" w:hAnsi="Arial" w:cs="Arial"/>
        </w:rPr>
        <w:t xml:space="preserve">  </w:t>
      </w:r>
      <w:r>
        <w:rPr>
          <w:rFonts w:ascii="Arial" w:hAnsi="Arial" w:cs="Arial"/>
        </w:rPr>
        <w:t xml:space="preserve">play Benita and Asa with empathy and conviction.  Ms. Hannah starts the play off, and it is her conversations with “Mama’s ghost” that set the emotional tone of the piece.  Mr. Mitchell is equally </w:t>
      </w:r>
      <w:r w:rsidR="00FF524B">
        <w:rPr>
          <w:rFonts w:ascii="Arial" w:hAnsi="Arial" w:cs="Arial"/>
        </w:rPr>
        <w:t>compelling</w:t>
      </w:r>
      <w:r>
        <w:rPr>
          <w:rFonts w:ascii="Arial" w:hAnsi="Arial" w:cs="Arial"/>
        </w:rPr>
        <w:t xml:space="preserve">, an idealistic African doctor whose benevolence was </w:t>
      </w:r>
      <w:r w:rsidR="00FF524B">
        <w:rPr>
          <w:rFonts w:ascii="Arial" w:hAnsi="Arial" w:cs="Arial"/>
        </w:rPr>
        <w:t>decimated</w:t>
      </w:r>
      <w:r>
        <w:rPr>
          <w:rFonts w:ascii="Arial" w:hAnsi="Arial" w:cs="Arial"/>
        </w:rPr>
        <w:t xml:space="preserve"> by one too many dying children.  Convincingly conveying his wounded (but not-yet-dead) idealism through a generic “Africa” accent, Mr. Mitchell conveys his pride and love and the wounds caused by Benita’s silences.</w:t>
      </w:r>
    </w:p>
    <w:p w:rsidR="00675795" w:rsidRDefault="00675795" w:rsidP="0015024F">
      <w:pPr>
        <w:rPr>
          <w:rFonts w:ascii="Arial" w:hAnsi="Arial" w:cs="Arial"/>
        </w:rPr>
      </w:pPr>
    </w:p>
    <w:p w:rsidR="00675795" w:rsidRDefault="00675795" w:rsidP="0015024F">
      <w:pPr>
        <w:rPr>
          <w:rFonts w:ascii="Arial" w:hAnsi="Arial" w:cs="Arial"/>
        </w:rPr>
      </w:pPr>
      <w:r>
        <w:rPr>
          <w:rFonts w:ascii="Arial" w:hAnsi="Arial" w:cs="Arial"/>
        </w:rPr>
        <w:t xml:space="preserve">Enoch King raises young Trane a few steps higher than the “angry young rap artist” he first appears.  He is totally committed to his music, and totally committed to escaping the disapproving </w:t>
      </w:r>
      <w:r w:rsidR="00FF524B">
        <w:rPr>
          <w:rFonts w:ascii="Arial" w:hAnsi="Arial" w:cs="Arial"/>
        </w:rPr>
        <w:t>shroud</w:t>
      </w:r>
      <w:r>
        <w:rPr>
          <w:rFonts w:ascii="Arial" w:hAnsi="Arial" w:cs="Arial"/>
        </w:rPr>
        <w:t xml:space="preserve"> his father has created for him in this house.  </w:t>
      </w:r>
    </w:p>
    <w:p w:rsidR="00675795" w:rsidRDefault="00675795" w:rsidP="0015024F">
      <w:pPr>
        <w:rPr>
          <w:rFonts w:ascii="Arial" w:hAnsi="Arial" w:cs="Arial"/>
        </w:rPr>
      </w:pPr>
    </w:p>
    <w:p w:rsidR="00675795" w:rsidRDefault="00675795" w:rsidP="0015024F">
      <w:pPr>
        <w:rPr>
          <w:rFonts w:ascii="Arial" w:hAnsi="Arial" w:cs="Arial"/>
        </w:rPr>
      </w:pPr>
      <w:r>
        <w:rPr>
          <w:rFonts w:ascii="Arial" w:hAnsi="Arial" w:cs="Arial"/>
        </w:rPr>
        <w:t xml:space="preserve">And powerhouse Bernadine Mitchell gives Mama Lee a fierce independence that makes her come across as a real character, not a filtered memory of Benita’s imagination.  She even gets a sing a bit, and float over the proceedings like the ghost of Hansberry’s Mama she’s supposed to suggest.  I was even convinced by her frustration at not being able to “reach out and slap you, </w:t>
      </w:r>
      <w:r w:rsidR="00FF524B">
        <w:rPr>
          <w:rFonts w:ascii="Arial" w:hAnsi="Arial" w:cs="Arial"/>
        </w:rPr>
        <w:t>G</w:t>
      </w:r>
      <w:r>
        <w:rPr>
          <w:rFonts w:ascii="Arial" w:hAnsi="Arial" w:cs="Arial"/>
        </w:rPr>
        <w:t>irl!”</w:t>
      </w:r>
    </w:p>
    <w:p w:rsidR="00675795" w:rsidRDefault="00675795" w:rsidP="0015024F">
      <w:pPr>
        <w:rPr>
          <w:rFonts w:ascii="Arial" w:hAnsi="Arial" w:cs="Arial"/>
        </w:rPr>
      </w:pPr>
    </w:p>
    <w:p w:rsidR="005A3178" w:rsidRDefault="00675795" w:rsidP="0015024F">
      <w:pPr>
        <w:rPr>
          <w:rFonts w:ascii="Arial" w:hAnsi="Arial" w:cs="Arial"/>
        </w:rPr>
      </w:pPr>
      <w:r>
        <w:rPr>
          <w:rFonts w:ascii="Arial" w:hAnsi="Arial" w:cs="Arial"/>
        </w:rPr>
        <w:t>As I said before, this is a play about family, and it is a true ensemble, with no actor (or character) outshining the other, even when they all want to “take center stage” in each other’s lives at the same time.</w:t>
      </w:r>
      <w:r w:rsidR="005A3178">
        <w:rPr>
          <w:rFonts w:ascii="Arial" w:hAnsi="Arial" w:cs="Arial"/>
        </w:rPr>
        <w:t xml:space="preserve">  The corny jokes they tell each other feel like “favorite stories,” the quick outbursts of anger are fully in control, fully resolved by a joke or a slap, fully in character for people who have shared a house for so many years.</w:t>
      </w:r>
      <w:r w:rsidR="00FF524B">
        <w:rPr>
          <w:rFonts w:ascii="Arial" w:hAnsi="Arial" w:cs="Arial"/>
        </w:rPr>
        <w:t xml:space="preserve">  They are aggravating, funny, warm, chillingly bitter, and totally human creations.</w:t>
      </w:r>
    </w:p>
    <w:p w:rsidR="005A3178" w:rsidRDefault="005A3178" w:rsidP="0015024F">
      <w:pPr>
        <w:rPr>
          <w:rFonts w:ascii="Arial" w:hAnsi="Arial" w:cs="Arial"/>
        </w:rPr>
      </w:pPr>
    </w:p>
    <w:p w:rsidR="005A3178" w:rsidRDefault="005A3178" w:rsidP="0015024F">
      <w:pPr>
        <w:rPr>
          <w:rFonts w:ascii="Arial" w:hAnsi="Arial" w:cs="Arial"/>
        </w:rPr>
      </w:pPr>
      <w:r>
        <w:rPr>
          <w:rFonts w:ascii="Arial" w:hAnsi="Arial" w:cs="Arial"/>
        </w:rPr>
        <w:t xml:space="preserve">On a hot summer night, “A Cool Drink </w:t>
      </w:r>
      <w:r w:rsidR="00FF524B">
        <w:rPr>
          <w:rFonts w:ascii="Arial" w:hAnsi="Arial" w:cs="Arial"/>
        </w:rPr>
        <w:t>a</w:t>
      </w:r>
      <w:r>
        <w:rPr>
          <w:rFonts w:ascii="Arial" w:hAnsi="Arial" w:cs="Arial"/>
        </w:rPr>
        <w:t xml:space="preserve"> Water” goes down as pleasantly as a fresh breeze through a bedroom window, as welcome has a cold beer shared with friends you haven’t seen for too many years, as memorable as a fight you had with your Mom when you were a teenager.</w:t>
      </w:r>
    </w:p>
    <w:p w:rsidR="005A3178" w:rsidRDefault="005A3178" w:rsidP="0015024F">
      <w:pPr>
        <w:rPr>
          <w:rFonts w:ascii="Arial" w:hAnsi="Arial" w:cs="Arial"/>
        </w:rPr>
      </w:pPr>
    </w:p>
    <w:p w:rsidR="005A3178" w:rsidRDefault="005A3178" w:rsidP="005A3178">
      <w:pPr>
        <w:rPr>
          <w:rFonts w:ascii="Arial" w:hAnsi="Arial" w:cs="Arial"/>
        </w:rPr>
      </w:pPr>
      <w:r>
        <w:rPr>
          <w:rFonts w:ascii="Arial" w:hAnsi="Arial" w:cs="Arial"/>
        </w:rPr>
        <w:t>See it, before another writer has a chance to kvetch!</w:t>
      </w:r>
    </w:p>
    <w:p w:rsidR="005A3178" w:rsidRDefault="005A3178" w:rsidP="005A3178">
      <w:pPr>
        <w:tabs>
          <w:tab w:val="left" w:pos="3570"/>
        </w:tabs>
        <w:rPr>
          <w:rFonts w:ascii="Arial" w:hAnsi="Arial"/>
          <w:color w:val="000000"/>
        </w:rPr>
      </w:pPr>
      <w:r>
        <w:rPr>
          <w:rFonts w:ascii="Arial" w:hAnsi="Arial"/>
          <w:color w:val="000000"/>
        </w:rPr>
        <w:tab/>
      </w:r>
    </w:p>
    <w:p w:rsidR="005A3178" w:rsidRDefault="005A3178" w:rsidP="005A3178">
      <w:pPr>
        <w:ind w:left="720"/>
        <w:rPr>
          <w:rFonts w:ascii="Arial" w:hAnsi="Arial"/>
          <w:color w:val="000000"/>
        </w:rPr>
      </w:pPr>
      <w:r>
        <w:rPr>
          <w:rFonts w:ascii="Arial" w:hAnsi="Arial"/>
          <w:color w:val="000000"/>
        </w:rPr>
        <w:t>-- Brad Rudy (</w:t>
      </w:r>
      <w:hyperlink r:id="rId54" w:history="1">
        <w:r>
          <w:rPr>
            <w:rStyle w:val="Hyperlink"/>
            <w:rFonts w:ascii="Arial" w:hAnsi="Arial"/>
          </w:rPr>
          <w:t>BKRudy@aol.com</w:t>
        </w:r>
      </w:hyperlink>
      <w:r>
        <w:rPr>
          <w:rFonts w:ascii="Arial" w:hAnsi="Arial"/>
          <w:color w:val="000000"/>
        </w:rPr>
        <w:t>)</w:t>
      </w:r>
    </w:p>
    <w:p w:rsidR="00C12904" w:rsidRPr="00A27B56" w:rsidRDefault="00C12904" w:rsidP="00C12904">
      <w:pPr>
        <w:pStyle w:val="Heading4"/>
        <w:rPr>
          <w:rFonts w:cs="Arial"/>
          <w:b w:val="0"/>
          <w:szCs w:val="24"/>
        </w:rPr>
      </w:pPr>
      <w:r>
        <w:rPr>
          <w:rFonts w:cs="Arial"/>
        </w:rPr>
        <w:br w:type="page"/>
      </w:r>
      <w:r>
        <w:rPr>
          <w:rFonts w:cs="Arial"/>
          <w:szCs w:val="24"/>
        </w:rPr>
        <w:t>7/24</w:t>
      </w:r>
      <w:r w:rsidRPr="00E41860">
        <w:rPr>
          <w:rFonts w:cs="Arial"/>
          <w:szCs w:val="24"/>
        </w:rPr>
        <w:t>/2009</w:t>
      </w:r>
      <w:r w:rsidRPr="00E41860">
        <w:rPr>
          <w:rFonts w:cs="Arial"/>
          <w:szCs w:val="24"/>
        </w:rPr>
        <w:tab/>
      </w:r>
      <w:r>
        <w:rPr>
          <w:rFonts w:cs="Arial"/>
          <w:color w:val="000000"/>
          <w:szCs w:val="24"/>
        </w:rPr>
        <w:t>BLOOD KNOT</w:t>
      </w:r>
      <w:r>
        <w:rPr>
          <w:rFonts w:cs="Arial"/>
          <w:color w:val="000000"/>
          <w:szCs w:val="24"/>
        </w:rPr>
        <w:tab/>
      </w:r>
      <w:r>
        <w:rPr>
          <w:rFonts w:cs="Arial"/>
          <w:color w:val="000000"/>
          <w:szCs w:val="24"/>
        </w:rPr>
        <w:tab/>
        <w:t>True Colors Theatre Co / Theatrical Outfit</w:t>
      </w:r>
    </w:p>
    <w:p w:rsidR="00C12904" w:rsidRDefault="00C12904" w:rsidP="00C12904">
      <w:pPr>
        <w:rPr>
          <w:rFonts w:eastAsia="Calibri"/>
        </w:rPr>
      </w:pPr>
      <w:r>
        <w:t xml:space="preserve">                                </w:t>
      </w:r>
    </w:p>
    <w:p w:rsidR="00C12904" w:rsidRDefault="00C12904" w:rsidP="00C12904">
      <w:pPr>
        <w:rPr>
          <w:rFonts w:ascii="Arial" w:hAnsi="Arial" w:cs="Arial"/>
          <w:b/>
          <w:bCs/>
          <w:color w:val="000000"/>
          <w:sz w:val="26"/>
          <w:szCs w:val="26"/>
        </w:rPr>
      </w:pPr>
      <w:r>
        <w:rPr>
          <w:rFonts w:ascii="Arial" w:hAnsi="Arial" w:cs="Arial"/>
          <w:color w:val="000000"/>
        </w:rPr>
        <w:t>WELCOME TO ALLEGORY, SOUTH AFRICA</w:t>
      </w:r>
      <w:r>
        <w:rPr>
          <w:rFonts w:ascii="Arial" w:hAnsi="Arial" w:cs="Arial"/>
          <w:color w:val="000000"/>
        </w:rPr>
        <w:br/>
        <w:t xml:space="preserve">  </w:t>
      </w:r>
      <w:r>
        <w:rPr>
          <w:rFonts w:ascii="Arial" w:hAnsi="Arial" w:cs="Arial"/>
          <w:color w:val="000000"/>
        </w:rPr>
        <w:br/>
      </w:r>
      <w:r>
        <w:rPr>
          <w:rFonts w:ascii="Arial" w:hAnsi="Arial" w:cs="Arial"/>
          <w:b/>
          <w:bCs/>
          <w:sz w:val="26"/>
          <w:szCs w:val="26"/>
        </w:rPr>
        <w:t>***</w:t>
      </w:r>
      <w:r>
        <w:rPr>
          <w:rFonts w:ascii="Arial" w:hAnsi="Arial"/>
          <w:b/>
          <w:snapToGrid w:val="0"/>
          <w:sz w:val="26"/>
        </w:rPr>
        <w:t xml:space="preserve">* </w:t>
      </w:r>
      <w:r>
        <w:rPr>
          <w:rFonts w:ascii="Arial" w:hAnsi="Arial" w:cs="Arial"/>
          <w:b/>
          <w:bCs/>
          <w:sz w:val="26"/>
          <w:szCs w:val="26"/>
        </w:rPr>
        <w:t xml:space="preserve">  ( B )</w:t>
      </w:r>
    </w:p>
    <w:p w:rsidR="00C12904" w:rsidRDefault="00C12904" w:rsidP="00C12904">
      <w:pPr>
        <w:pStyle w:val="Preformatted"/>
        <w:rPr>
          <w:rFonts w:ascii="Arial" w:hAnsi="Arial" w:cs="Arial"/>
        </w:rPr>
      </w:pPr>
    </w:p>
    <w:p w:rsidR="00675795" w:rsidRDefault="00C12904" w:rsidP="00C12904">
      <w:pPr>
        <w:rPr>
          <w:rFonts w:ascii="Arial" w:hAnsi="Arial" w:cs="Arial"/>
        </w:rPr>
      </w:pPr>
      <w:r>
        <w:rPr>
          <w:rFonts w:ascii="Arial" w:hAnsi="Arial" w:cs="Arial"/>
        </w:rPr>
        <w:t xml:space="preserve">The black man has lived there “for as long as I remember.”  The white man moved in last year and manages the house and the money while the black man keeps the house running with the sweat of his labor.  They claim to have the same mother, but different fathers.  The white man has created a household bound by rigid rules, rigid codes, strict schedules, looking to the future.  The black man just wants his life back, to work and live and laugh and drink and love.  Both men are poor.  But when the racial equation dons the clothing of a class equation, race becomes less relevant than power and scorn and violent hatreds.  </w:t>
      </w:r>
    </w:p>
    <w:p w:rsidR="00C12904" w:rsidRDefault="00C12904" w:rsidP="00C12904">
      <w:pPr>
        <w:rPr>
          <w:rFonts w:ascii="Arial" w:hAnsi="Arial" w:cs="Arial"/>
        </w:rPr>
      </w:pPr>
    </w:p>
    <w:p w:rsidR="00C12904" w:rsidRDefault="00C12904" w:rsidP="00C12904">
      <w:pPr>
        <w:rPr>
          <w:rFonts w:ascii="Arial" w:hAnsi="Arial" w:cs="Arial"/>
        </w:rPr>
      </w:pPr>
      <w:r>
        <w:rPr>
          <w:rFonts w:ascii="Arial" w:hAnsi="Arial" w:cs="Arial"/>
        </w:rPr>
        <w:t>This sketchy outline describes not only the history of South Africa, but also the allegorical play Athol Fugard wrote about it early in his career, when the country was still under the ironclad laws that comprised Apartheid.  It is given a skillful and affecting reading in a joint True Colors / Theatrical Outfit production, starring the artistic directors of the two companies (Kenny Leon and Tom Key) and directed by the Alliance’s Susan Booth.</w:t>
      </w:r>
    </w:p>
    <w:p w:rsidR="00C12904" w:rsidRDefault="00C12904" w:rsidP="00C12904">
      <w:pPr>
        <w:rPr>
          <w:rFonts w:ascii="Arial" w:hAnsi="Arial" w:cs="Arial"/>
        </w:rPr>
      </w:pPr>
    </w:p>
    <w:p w:rsidR="00C12904" w:rsidRDefault="00C12904" w:rsidP="00C12904">
      <w:pPr>
        <w:rPr>
          <w:rFonts w:ascii="Arial" w:hAnsi="Arial" w:cs="Arial"/>
        </w:rPr>
      </w:pPr>
      <w:r>
        <w:rPr>
          <w:rFonts w:ascii="Arial" w:hAnsi="Arial" w:cs="Arial"/>
        </w:rPr>
        <w:t xml:space="preserve">Normally, such an intellectual exercise would be a play-goer’s burden, a piece we are “required to respect and appreciate,” even if we do not actually enjoy it.  Indeed, the young Mr. Fugard created two characters who are more symbol than person, devised actions that inform his metaphor more than tell a compelling story.  </w:t>
      </w:r>
      <w:r w:rsidR="00F30C94">
        <w:rPr>
          <w:rFonts w:ascii="Arial" w:hAnsi="Arial" w:cs="Arial"/>
        </w:rPr>
        <w:t>Even the script's strengths, the profound language, the imaginative role-playing, the quirky characters – even these owe more to Mr. Fugard’s apparent characterization of the two competing races/classes than to anyone recognizable or theatrically unique.</w:t>
      </w:r>
    </w:p>
    <w:p w:rsidR="00125B79" w:rsidRDefault="00125B79" w:rsidP="00C12904">
      <w:pPr>
        <w:rPr>
          <w:rFonts w:ascii="Arial" w:hAnsi="Arial" w:cs="Arial"/>
        </w:rPr>
      </w:pPr>
    </w:p>
    <w:p w:rsidR="00125B79" w:rsidRDefault="00125B79" w:rsidP="00C12904">
      <w:pPr>
        <w:rPr>
          <w:rFonts w:ascii="Arial" w:hAnsi="Arial" w:cs="Arial"/>
        </w:rPr>
      </w:pPr>
      <w:r>
        <w:rPr>
          <w:rFonts w:ascii="Arial" w:hAnsi="Arial" w:cs="Arial"/>
        </w:rPr>
        <w:t>And even the climactic scene with its sudden violence seems more calculated to evoke cultural outrage than emotional empathy with the characters.</w:t>
      </w:r>
    </w:p>
    <w:p w:rsidR="00125B79" w:rsidRDefault="00125B79" w:rsidP="00C12904">
      <w:pPr>
        <w:rPr>
          <w:rFonts w:ascii="Arial" w:hAnsi="Arial" w:cs="Arial"/>
        </w:rPr>
      </w:pPr>
    </w:p>
    <w:p w:rsidR="00125B79" w:rsidRDefault="00125B79" w:rsidP="00C12904">
      <w:pPr>
        <w:rPr>
          <w:rFonts w:ascii="Arial" w:hAnsi="Arial" w:cs="Arial"/>
        </w:rPr>
      </w:pPr>
      <w:r>
        <w:rPr>
          <w:rFonts w:ascii="Arial" w:hAnsi="Arial" w:cs="Arial"/>
        </w:rPr>
        <w:t xml:space="preserve">Yet, I found myself spellbound by the story, even with my own post-Apartheid cultural smugness.  Mr. Key and Mr. Leon here give two of the best performances you are likely to see this year.  They have the truly remarkable ability to get beneath the intellectual </w:t>
      </w:r>
      <w:r w:rsidR="00F30C94">
        <w:rPr>
          <w:rFonts w:ascii="Arial" w:hAnsi="Arial" w:cs="Arial"/>
        </w:rPr>
        <w:t>sketchiness</w:t>
      </w:r>
      <w:r>
        <w:rPr>
          <w:rFonts w:ascii="Arial" w:hAnsi="Arial" w:cs="Arial"/>
        </w:rPr>
        <w:t xml:space="preserve"> of the symbols, and to find (or create) the beating heart of human being</w:t>
      </w:r>
      <w:r w:rsidR="00F30C94">
        <w:rPr>
          <w:rFonts w:ascii="Arial" w:hAnsi="Arial" w:cs="Arial"/>
        </w:rPr>
        <w:t>s</w:t>
      </w:r>
      <w:r>
        <w:rPr>
          <w:rFonts w:ascii="Arial" w:hAnsi="Arial" w:cs="Arial"/>
        </w:rPr>
        <w:t>.  When the script forces them into contrived situations, they make me see how the “dots are connected,” how the actions and choices they make come naturally.</w:t>
      </w:r>
    </w:p>
    <w:p w:rsidR="00125B79" w:rsidRDefault="00125B79" w:rsidP="00C12904">
      <w:pPr>
        <w:rPr>
          <w:rFonts w:ascii="Arial" w:hAnsi="Arial" w:cs="Arial"/>
        </w:rPr>
      </w:pPr>
    </w:p>
    <w:p w:rsidR="00125B79" w:rsidRDefault="00125B79" w:rsidP="00C12904">
      <w:pPr>
        <w:rPr>
          <w:rFonts w:ascii="Arial" w:hAnsi="Arial" w:cs="Arial"/>
        </w:rPr>
      </w:pPr>
      <w:r>
        <w:rPr>
          <w:rFonts w:ascii="Arial" w:hAnsi="Arial" w:cs="Arial"/>
        </w:rPr>
        <w:t>As we enter the theater, we are confronted with a shantytown cardboard and corrugated metal shack.  Mr. Key is already on stage, waiting, doing nothing other than steal</w:t>
      </w:r>
      <w:r w:rsidR="00F30C94">
        <w:rPr>
          <w:rFonts w:ascii="Arial" w:hAnsi="Arial" w:cs="Arial"/>
        </w:rPr>
        <w:t>ing</w:t>
      </w:r>
      <w:r>
        <w:rPr>
          <w:rFonts w:ascii="Arial" w:hAnsi="Arial" w:cs="Arial"/>
        </w:rPr>
        <w:t xml:space="preserve"> the occasional glance at an oversized alarm clock.  Most of the audience is hushed, expectant, not knowing if idle pre-show chatter would disturb this man’s patience (I hate to say calm, because, still as he is, his eyes are wide, moving quickly, almost paranoid).</w:t>
      </w:r>
    </w:p>
    <w:p w:rsidR="00125B79" w:rsidRDefault="00125B79" w:rsidP="00C12904">
      <w:pPr>
        <w:rPr>
          <w:rFonts w:ascii="Arial" w:hAnsi="Arial" w:cs="Arial"/>
        </w:rPr>
      </w:pPr>
    </w:p>
    <w:p w:rsidR="00AA20DC" w:rsidRDefault="00125B79" w:rsidP="00C12904">
      <w:pPr>
        <w:rPr>
          <w:rFonts w:ascii="Arial" w:hAnsi="Arial" w:cs="Arial"/>
        </w:rPr>
      </w:pPr>
      <w:r>
        <w:rPr>
          <w:rFonts w:ascii="Arial" w:hAnsi="Arial" w:cs="Arial"/>
        </w:rPr>
        <w:t>The alarm clock goes off, the house lights dim, and we dive directly into the play, with no 4</w:t>
      </w:r>
      <w:r w:rsidRPr="00125B79">
        <w:rPr>
          <w:rFonts w:ascii="Arial" w:hAnsi="Arial" w:cs="Arial"/>
          <w:vertAlign w:val="superscript"/>
        </w:rPr>
        <w:t>th</w:t>
      </w:r>
      <w:r>
        <w:rPr>
          <w:rFonts w:ascii="Arial" w:hAnsi="Arial" w:cs="Arial"/>
        </w:rPr>
        <w:t>-wall-breaking curtain speech or “turn off your gadgets” advisory.  Mr. Key (“Morris”) springs into action, preparing t</w:t>
      </w:r>
      <w:r w:rsidR="00AA20DC">
        <w:rPr>
          <w:rFonts w:ascii="Arial" w:hAnsi="Arial" w:cs="Arial"/>
        </w:rPr>
        <w:t>he house for the arrival of his half-brother “Zachariah” (Mr. Leon).  With only these two characters to guide us, we are on our way.</w:t>
      </w:r>
    </w:p>
    <w:p w:rsidR="00AA20DC" w:rsidRDefault="00AA20DC" w:rsidP="00C12904">
      <w:pPr>
        <w:rPr>
          <w:rFonts w:ascii="Arial" w:hAnsi="Arial" w:cs="Arial"/>
        </w:rPr>
      </w:pPr>
    </w:p>
    <w:p w:rsidR="00AA20DC" w:rsidRDefault="00AA20DC" w:rsidP="00C12904">
      <w:pPr>
        <w:rPr>
          <w:rFonts w:ascii="Arial" w:hAnsi="Arial" w:cs="Arial"/>
        </w:rPr>
      </w:pPr>
      <w:r>
        <w:rPr>
          <w:rFonts w:ascii="Arial" w:hAnsi="Arial" w:cs="Arial"/>
        </w:rPr>
        <w:t>Morris convinces Zachariah to become a pen pal to a lone</w:t>
      </w:r>
      <w:r w:rsidR="00F30C94">
        <w:rPr>
          <w:rFonts w:ascii="Arial" w:hAnsi="Arial" w:cs="Arial"/>
        </w:rPr>
        <w:t>ly-hearts-</w:t>
      </w:r>
      <w:r>
        <w:rPr>
          <w:rFonts w:ascii="Arial" w:hAnsi="Arial" w:cs="Arial"/>
        </w:rPr>
        <w:t xml:space="preserve">ad woman.   The woman writes back, and eventually wants to visit.  Zachariah convinces Morris to pretend to be him, using their (or, more accurately, his) savings to buy a “courting suit.”  Once Morris is dressed like a wealthy South </w:t>
      </w:r>
      <w:r w:rsidR="00F30C94">
        <w:rPr>
          <w:rFonts w:ascii="Arial" w:hAnsi="Arial" w:cs="Arial"/>
        </w:rPr>
        <w:t>Afrikaner</w:t>
      </w:r>
      <w:r>
        <w:rPr>
          <w:rFonts w:ascii="Arial" w:hAnsi="Arial" w:cs="Arial"/>
        </w:rPr>
        <w:t>, the derision, the hatred, the violence come out, as if Apartheid were nothing more than a class-oriented suit that would disappear if the wearer chose to return to his rags.</w:t>
      </w:r>
    </w:p>
    <w:p w:rsidR="00AA20DC" w:rsidRDefault="00AA20DC" w:rsidP="00C12904">
      <w:pPr>
        <w:rPr>
          <w:rFonts w:ascii="Arial" w:hAnsi="Arial" w:cs="Arial"/>
        </w:rPr>
      </w:pPr>
    </w:p>
    <w:p w:rsidR="00AA20DC" w:rsidRDefault="00AA20DC" w:rsidP="00C12904">
      <w:pPr>
        <w:rPr>
          <w:rFonts w:ascii="Arial" w:hAnsi="Arial" w:cs="Arial"/>
        </w:rPr>
      </w:pPr>
      <w:r>
        <w:rPr>
          <w:rFonts w:ascii="Arial" w:hAnsi="Arial" w:cs="Arial"/>
        </w:rPr>
        <w:t>I have to confess that I enjoyed the banter between the brothers, the imaginative role-playing, the Cyrano “I’ll write for you” allusions.  I enjoyed the set (by Leslie Taylor), which forced the two into a small playing area while suggesting the vastness of the shantytown that surrounded them.  I even enjoyed making the allegorical connections, seeing Morris and Zachariah as representative of the country as whole, particularly the ways Morris “controlled” the situation, forcing Zachariah into situations and choices that would never have been his own without the intrusion of his brother.</w:t>
      </w:r>
    </w:p>
    <w:p w:rsidR="00AA20DC" w:rsidRDefault="00AA20DC" w:rsidP="00C12904">
      <w:pPr>
        <w:rPr>
          <w:rFonts w:ascii="Arial" w:hAnsi="Arial" w:cs="Arial"/>
        </w:rPr>
      </w:pPr>
    </w:p>
    <w:p w:rsidR="004E0D32" w:rsidRDefault="00AA20DC" w:rsidP="00C12904">
      <w:pPr>
        <w:rPr>
          <w:rFonts w:ascii="Arial" w:hAnsi="Arial" w:cs="Arial"/>
        </w:rPr>
      </w:pPr>
      <w:r>
        <w:rPr>
          <w:rFonts w:ascii="Arial" w:hAnsi="Arial" w:cs="Arial"/>
        </w:rPr>
        <w:t xml:space="preserve">All this being said, the play, as a whole, left me feeling a bit, well, mind-f*$%ed, </w:t>
      </w:r>
      <w:r w:rsidR="00F30C94">
        <w:rPr>
          <w:rFonts w:ascii="Arial" w:hAnsi="Arial" w:cs="Arial"/>
        </w:rPr>
        <w:t>without</w:t>
      </w:r>
      <w:r>
        <w:rPr>
          <w:rFonts w:ascii="Arial" w:hAnsi="Arial" w:cs="Arial"/>
        </w:rPr>
        <w:t xml:space="preserve"> being emotionally satisfied.  It didn’t really get to me at a gut level, the way that so many of the other plays I’ve seen recently have done (or, for that matter, the way that Mr. Fugard’s later work</w:t>
      </w:r>
      <w:r w:rsidR="004E0D32">
        <w:rPr>
          <w:rFonts w:ascii="Arial" w:hAnsi="Arial" w:cs="Arial"/>
        </w:rPr>
        <w:t xml:space="preserve"> could, such as “Master Harold and the Boys,” “Valley Song,” “A Lesson From Aloes” or “Statements”).  It may be that Mr. Fugard was more interested in telling his country’s story, and that particular story has already ha</w:t>
      </w:r>
      <w:r w:rsidR="00F30C94">
        <w:rPr>
          <w:rFonts w:ascii="Arial" w:hAnsi="Arial" w:cs="Arial"/>
        </w:rPr>
        <w:t>d</w:t>
      </w:r>
      <w:r w:rsidR="004E0D32">
        <w:rPr>
          <w:rFonts w:ascii="Arial" w:hAnsi="Arial" w:cs="Arial"/>
        </w:rPr>
        <w:t xml:space="preserve"> its next chapter written and reviewed.  It may be that he was more interested in using his characters as political tools, than in creating dimensional people with a compelling story.  It may be that my own preferences are more for characters who deviate from the norm rather than represent it.</w:t>
      </w:r>
    </w:p>
    <w:p w:rsidR="004E0D32" w:rsidRDefault="004E0D32" w:rsidP="00C12904">
      <w:pPr>
        <w:rPr>
          <w:rFonts w:ascii="Arial" w:hAnsi="Arial" w:cs="Arial"/>
        </w:rPr>
      </w:pPr>
    </w:p>
    <w:p w:rsidR="004E0D32" w:rsidRDefault="004E0D32" w:rsidP="00C12904">
      <w:pPr>
        <w:rPr>
          <w:rFonts w:ascii="Arial" w:hAnsi="Arial" w:cs="Arial"/>
        </w:rPr>
      </w:pPr>
      <w:r>
        <w:rPr>
          <w:rFonts w:ascii="Arial" w:hAnsi="Arial" w:cs="Arial"/>
        </w:rPr>
        <w:t>I daresay, without the talents of Mr. Leon and Mr. Key, without the compelling vision of Ms. Booth and her design team, this would have come across as a sterile classroom exercise in a history that is no</w:t>
      </w:r>
      <w:r w:rsidR="00F30C94">
        <w:rPr>
          <w:rFonts w:ascii="Arial" w:hAnsi="Arial" w:cs="Arial"/>
        </w:rPr>
        <w:t xml:space="preserve"> longer relevant.  I’ll even go out on a limb and say </w:t>
      </w:r>
      <w:r>
        <w:rPr>
          <w:rFonts w:ascii="Arial" w:hAnsi="Arial" w:cs="Arial"/>
        </w:rPr>
        <w:t>that simply reading the script would leave that impression.</w:t>
      </w:r>
    </w:p>
    <w:p w:rsidR="004E0D32" w:rsidRDefault="004E0D32" w:rsidP="00C12904">
      <w:pPr>
        <w:rPr>
          <w:rFonts w:ascii="Arial" w:hAnsi="Arial" w:cs="Arial"/>
        </w:rPr>
      </w:pPr>
    </w:p>
    <w:p w:rsidR="004E0D32" w:rsidRDefault="004E0D32" w:rsidP="00C12904">
      <w:pPr>
        <w:rPr>
          <w:rFonts w:ascii="Arial" w:hAnsi="Arial" w:cs="Arial"/>
        </w:rPr>
      </w:pPr>
      <w:r>
        <w:rPr>
          <w:rFonts w:ascii="Arial" w:hAnsi="Arial" w:cs="Arial"/>
        </w:rPr>
        <w:t>But</w:t>
      </w:r>
      <w:r w:rsidR="00F30C94">
        <w:rPr>
          <w:rFonts w:ascii="Arial" w:hAnsi="Arial" w:cs="Arial"/>
        </w:rPr>
        <w:t>,</w:t>
      </w:r>
      <w:r>
        <w:rPr>
          <w:rFonts w:ascii="Arial" w:hAnsi="Arial" w:cs="Arial"/>
        </w:rPr>
        <w:t xml:space="preserve"> given a production of this </w:t>
      </w:r>
      <w:r w:rsidR="00F30C94">
        <w:rPr>
          <w:rFonts w:ascii="Arial" w:hAnsi="Arial" w:cs="Arial"/>
        </w:rPr>
        <w:t>caliber</w:t>
      </w:r>
      <w:r>
        <w:rPr>
          <w:rFonts w:ascii="Arial" w:hAnsi="Arial" w:cs="Arial"/>
        </w:rPr>
        <w:t>, performances of this quality, sterile history comes alive in a compelling series of games and cruelties and imaginative leaps.</w:t>
      </w:r>
    </w:p>
    <w:p w:rsidR="004E0D32" w:rsidRDefault="004E0D32" w:rsidP="00C12904">
      <w:pPr>
        <w:rPr>
          <w:rFonts w:ascii="Arial" w:hAnsi="Arial" w:cs="Arial"/>
        </w:rPr>
      </w:pPr>
    </w:p>
    <w:p w:rsidR="00AA20DC" w:rsidRDefault="004E0D32" w:rsidP="00C12904">
      <w:pPr>
        <w:rPr>
          <w:rFonts w:ascii="Arial" w:hAnsi="Arial" w:cs="Arial"/>
        </w:rPr>
      </w:pPr>
      <w:r>
        <w:rPr>
          <w:rFonts w:ascii="Arial" w:hAnsi="Arial" w:cs="Arial"/>
        </w:rPr>
        <w:t>It feels somehow petty and selfish, but I honestly wanted more out of this production.</w:t>
      </w:r>
      <w:r w:rsidR="004422A6">
        <w:rPr>
          <w:rFonts w:ascii="Arial" w:hAnsi="Arial" w:cs="Arial"/>
        </w:rPr>
        <w:t xml:space="preserve">  And I truly envy the many many others who </w:t>
      </w:r>
      <w:r w:rsidR="00F30C94">
        <w:rPr>
          <w:rFonts w:ascii="Arial" w:hAnsi="Arial" w:cs="Arial"/>
        </w:rPr>
        <w:t>are finding</w:t>
      </w:r>
      <w:r w:rsidR="004422A6">
        <w:rPr>
          <w:rFonts w:ascii="Arial" w:hAnsi="Arial" w:cs="Arial"/>
        </w:rPr>
        <w:t xml:space="preserve"> it.</w:t>
      </w:r>
    </w:p>
    <w:p w:rsidR="004422A6" w:rsidRDefault="004422A6" w:rsidP="004422A6">
      <w:pPr>
        <w:rPr>
          <w:rFonts w:ascii="Arial" w:hAnsi="Arial" w:cs="Arial"/>
        </w:rPr>
      </w:pPr>
    </w:p>
    <w:p w:rsidR="004422A6" w:rsidRDefault="004422A6" w:rsidP="004422A6">
      <w:pPr>
        <w:ind w:left="720"/>
        <w:rPr>
          <w:rFonts w:ascii="Arial" w:hAnsi="Arial"/>
          <w:color w:val="000000"/>
        </w:rPr>
      </w:pPr>
      <w:r>
        <w:rPr>
          <w:rFonts w:ascii="Arial" w:hAnsi="Arial"/>
          <w:color w:val="000000"/>
        </w:rPr>
        <w:t>-- Brad Rudy (</w:t>
      </w:r>
      <w:hyperlink r:id="rId55" w:history="1">
        <w:r>
          <w:rPr>
            <w:rStyle w:val="Hyperlink"/>
            <w:rFonts w:ascii="Arial" w:hAnsi="Arial"/>
          </w:rPr>
          <w:t>BKRudy@aol.com</w:t>
        </w:r>
      </w:hyperlink>
      <w:r>
        <w:rPr>
          <w:rFonts w:ascii="Arial" w:hAnsi="Arial"/>
          <w:color w:val="000000"/>
        </w:rPr>
        <w:t>)</w:t>
      </w:r>
    </w:p>
    <w:p w:rsidR="008A2EA0" w:rsidRPr="00A27B56" w:rsidRDefault="008A2EA0" w:rsidP="008A2EA0">
      <w:pPr>
        <w:pStyle w:val="Heading4"/>
        <w:rPr>
          <w:rFonts w:cs="Arial"/>
          <w:b w:val="0"/>
          <w:szCs w:val="24"/>
        </w:rPr>
      </w:pPr>
      <w:r>
        <w:rPr>
          <w:rFonts w:cs="Arial"/>
        </w:rPr>
        <w:br w:type="page"/>
      </w:r>
      <w:r>
        <w:rPr>
          <w:rFonts w:cs="Arial"/>
          <w:szCs w:val="24"/>
        </w:rPr>
        <w:t>7/26</w:t>
      </w:r>
      <w:r w:rsidRPr="00E41860">
        <w:rPr>
          <w:rFonts w:cs="Arial"/>
          <w:szCs w:val="24"/>
        </w:rPr>
        <w:t>/2009</w:t>
      </w:r>
      <w:r w:rsidRPr="00E41860">
        <w:rPr>
          <w:rFonts w:cs="Arial"/>
          <w:szCs w:val="24"/>
        </w:rPr>
        <w:tab/>
      </w:r>
      <w:r>
        <w:rPr>
          <w:rFonts w:cs="Arial"/>
          <w:color w:val="000000"/>
          <w:szCs w:val="24"/>
        </w:rPr>
        <w:t>CAT ON A HOT TIN ROOF</w:t>
      </w:r>
      <w:r>
        <w:rPr>
          <w:rFonts w:cs="Arial"/>
          <w:color w:val="000000"/>
          <w:szCs w:val="24"/>
        </w:rPr>
        <w:tab/>
      </w:r>
      <w:r>
        <w:rPr>
          <w:rFonts w:cs="Arial"/>
          <w:color w:val="000000"/>
          <w:szCs w:val="24"/>
        </w:rPr>
        <w:tab/>
        <w:t>Georgia Shakespeare</w:t>
      </w:r>
    </w:p>
    <w:p w:rsidR="008A2EA0" w:rsidRDefault="008A2EA0" w:rsidP="008A2EA0">
      <w:pPr>
        <w:rPr>
          <w:rFonts w:eastAsia="Calibri"/>
        </w:rPr>
      </w:pPr>
      <w:r>
        <w:t xml:space="preserve">                                </w:t>
      </w:r>
    </w:p>
    <w:p w:rsidR="008A2EA0" w:rsidRDefault="008A2EA0" w:rsidP="008A2EA0">
      <w:pPr>
        <w:rPr>
          <w:rFonts w:ascii="Arial" w:hAnsi="Arial" w:cs="Arial"/>
          <w:b/>
          <w:bCs/>
          <w:color w:val="000000"/>
          <w:sz w:val="26"/>
          <w:szCs w:val="26"/>
        </w:rPr>
      </w:pPr>
      <w:r>
        <w:rPr>
          <w:rFonts w:ascii="Arial" w:hAnsi="Arial" w:cs="Arial"/>
          <w:color w:val="000000"/>
        </w:rPr>
        <w:t>THE SMELL OF MENDACITY</w:t>
      </w:r>
      <w:r>
        <w:rPr>
          <w:rFonts w:ascii="Arial" w:hAnsi="Arial" w:cs="Arial"/>
          <w:color w:val="000000"/>
        </w:rPr>
        <w:br/>
        <w:t xml:space="preserve">  </w:t>
      </w:r>
      <w:r>
        <w:rPr>
          <w:rFonts w:ascii="Arial" w:hAnsi="Arial" w:cs="Arial"/>
          <w:color w:val="000000"/>
        </w:rPr>
        <w:br/>
      </w:r>
      <w:r>
        <w:rPr>
          <w:rFonts w:ascii="Arial" w:hAnsi="Arial" w:cs="Arial"/>
          <w:b/>
          <w:bCs/>
          <w:sz w:val="26"/>
          <w:szCs w:val="26"/>
        </w:rPr>
        <w:t>****</w:t>
      </w:r>
      <w:r>
        <w:rPr>
          <w:rFonts w:ascii="Arial" w:hAnsi="Arial"/>
          <w:b/>
          <w:snapToGrid w:val="0"/>
          <w:sz w:val="26"/>
        </w:rPr>
        <w:t xml:space="preserve">* </w:t>
      </w:r>
      <w:r>
        <w:rPr>
          <w:rFonts w:ascii="Arial" w:hAnsi="Arial" w:cs="Arial"/>
          <w:b/>
          <w:bCs/>
          <w:sz w:val="26"/>
          <w:szCs w:val="26"/>
        </w:rPr>
        <w:t xml:space="preserve">  ( A+ )</w:t>
      </w:r>
    </w:p>
    <w:p w:rsidR="008A2EA0" w:rsidRDefault="008A2EA0" w:rsidP="008A2EA0">
      <w:pPr>
        <w:pStyle w:val="Preformatted"/>
        <w:rPr>
          <w:rFonts w:ascii="Arial" w:hAnsi="Arial" w:cs="Arial"/>
        </w:rPr>
      </w:pPr>
    </w:p>
    <w:p w:rsidR="00FC7D7D" w:rsidRDefault="00FC7D7D" w:rsidP="00FC7D7D">
      <w:pPr>
        <w:rPr>
          <w:rFonts w:ascii="Arial" w:hAnsi="Arial" w:cs="Arial"/>
        </w:rPr>
      </w:pPr>
      <w:r>
        <w:rPr>
          <w:rFonts w:ascii="Arial" w:hAnsi="Arial" w:cs="Arial"/>
        </w:rPr>
        <w:t>As the honeysuckle heat of July begins to step aside for the torrid inferno that is an Atlanta August, what creaky metaphor should I evoke to describe “Cat on a Hot Tin Roof,” Tennessee Williams’ love letter to mendacity?  The dance references I shuffled on for my “Suddenly, Last Summer” comments seem especially ill-suited for a play in which only one person seems to be dancing at any particular moment.  I could probably make a case that this is a simple two-step, but only if one of the partners were sitting on the sidelines, ignoring the dancer.</w:t>
      </w:r>
    </w:p>
    <w:p w:rsidR="00FC7D7D" w:rsidRDefault="00FC7D7D" w:rsidP="00FC7D7D">
      <w:pPr>
        <w:rPr>
          <w:rFonts w:ascii="Arial" w:hAnsi="Arial" w:cs="Arial"/>
        </w:rPr>
      </w:pPr>
    </w:p>
    <w:p w:rsidR="00FC7D7D" w:rsidRDefault="00FC7D7D" w:rsidP="00FC7D7D">
      <w:pPr>
        <w:rPr>
          <w:rFonts w:ascii="Arial" w:hAnsi="Arial" w:cs="Arial"/>
        </w:rPr>
      </w:pPr>
      <w:r>
        <w:rPr>
          <w:rFonts w:ascii="Arial" w:hAnsi="Arial" w:cs="Arial"/>
        </w:rPr>
        <w:t>For the moment, I think I’ll leave my literary pretensions in the liquor cabinet (where they probably belong), and tea-total my way through a simple description.</w:t>
      </w:r>
    </w:p>
    <w:p w:rsidR="00FC7D7D" w:rsidRDefault="00FC7D7D" w:rsidP="00FC7D7D">
      <w:pPr>
        <w:rPr>
          <w:rFonts w:ascii="Arial" w:hAnsi="Arial" w:cs="Arial"/>
        </w:rPr>
      </w:pPr>
    </w:p>
    <w:p w:rsidR="00FC7D7D" w:rsidRDefault="00FC7D7D" w:rsidP="00FC7D7D">
      <w:pPr>
        <w:rPr>
          <w:rFonts w:ascii="Arial" w:hAnsi="Arial" w:cs="Arial"/>
        </w:rPr>
      </w:pPr>
      <w:r>
        <w:rPr>
          <w:rFonts w:ascii="Arial" w:hAnsi="Arial" w:cs="Arial"/>
        </w:rPr>
        <w:t>In Act One, we meet Maggie the Cat, aka Margaret Pollitt, purring spouse to one Brick Pollitt, apple-of-the-eye of Big Daddy Pollitt.  Big Daddy is a Mississippi Delta plantation owner, “Twenty-eight thousand acres of the richest land this side of the Valley Nile.”  Brick is a professional drinker.  Maggie is a talker.  In what is essentially a 45-minute monologue, Courtney Patterson is the epitome of the Southern Gentlewoman, scheming, passionate, envious, suspicious, telling us anything and everything except what we (and she) really want her to say</w:t>
      </w:r>
      <w:bookmarkStart w:id="37" w:name="OLE_LINK18"/>
      <w:bookmarkStart w:id="38" w:name="OLE_LINK17"/>
      <w:bookmarkEnd w:id="37"/>
      <w:bookmarkEnd w:id="38"/>
      <w:r>
        <w:rPr>
          <w:rFonts w:ascii="Arial" w:hAnsi="Arial" w:cs="Arial"/>
        </w:rPr>
        <w:t>.  Daniel May (as Brick) drinks and grunts.</w:t>
      </w:r>
    </w:p>
    <w:p w:rsidR="00FC7D7D" w:rsidRDefault="00FC7D7D" w:rsidP="00FC7D7D">
      <w:pPr>
        <w:rPr>
          <w:rFonts w:ascii="Arial" w:hAnsi="Arial" w:cs="Arial"/>
        </w:rPr>
      </w:pPr>
    </w:p>
    <w:p w:rsidR="00FC7D7D" w:rsidRDefault="00FC7D7D" w:rsidP="00FC7D7D">
      <w:pPr>
        <w:rPr>
          <w:rFonts w:ascii="Arial" w:hAnsi="Arial" w:cs="Arial"/>
        </w:rPr>
      </w:pPr>
      <w:r>
        <w:rPr>
          <w:rFonts w:ascii="Arial" w:hAnsi="Arial" w:cs="Arial"/>
        </w:rPr>
        <w:t>In Act Two, Maggie is replaced by Tim McDonough’s hulking Big Daddy, a life-force who takes full control of any room he’s in, a cancerous lion roaring his rage at the dying of the light.  In what is essentially a 45-minute monologue, he tells us anything and everything except what we (and he) really want him to say.  Daniel May (as Brick) drinks and grunts.</w:t>
      </w:r>
    </w:p>
    <w:p w:rsidR="00FC7D7D" w:rsidRDefault="00FC7D7D" w:rsidP="00FC7D7D">
      <w:pPr>
        <w:rPr>
          <w:rFonts w:ascii="Arial" w:hAnsi="Arial" w:cs="Arial"/>
        </w:rPr>
      </w:pPr>
    </w:p>
    <w:p w:rsidR="00FC7D7D" w:rsidRDefault="00FC7D7D" w:rsidP="00FC7D7D">
      <w:pPr>
        <w:rPr>
          <w:rFonts w:ascii="Arial" w:hAnsi="Arial" w:cs="Arial"/>
        </w:rPr>
      </w:pPr>
      <w:r>
        <w:rPr>
          <w:rFonts w:ascii="Arial" w:hAnsi="Arial" w:cs="Arial"/>
        </w:rPr>
        <w:t>In Act Three, that risky third hour when audiences normally get restless and begin checking their watches, all the lying and mendacity is laid bare, all the seething resentments and hostilities burst from their graves, and the play generates an excitement and watchability that is absolutely spell-binding.</w:t>
      </w:r>
    </w:p>
    <w:p w:rsidR="00FC7D7D" w:rsidRDefault="00FC7D7D" w:rsidP="00FC7D7D">
      <w:pPr>
        <w:rPr>
          <w:rFonts w:ascii="Arial" w:hAnsi="Arial" w:cs="Arial"/>
        </w:rPr>
      </w:pPr>
    </w:p>
    <w:p w:rsidR="00FC7D7D" w:rsidRDefault="00FC7D7D" w:rsidP="00FC7D7D">
      <w:pPr>
        <w:rPr>
          <w:rFonts w:ascii="Arial" w:hAnsi="Arial" w:cs="Arial"/>
        </w:rPr>
      </w:pPr>
      <w:r>
        <w:rPr>
          <w:rFonts w:ascii="Arial" w:hAnsi="Arial" w:cs="Arial"/>
        </w:rPr>
        <w:t>I have to take a moment here for a digression.  Mr. Williams’ scripts have a tendency to burst from the page, as if the production were fully-formed in the readers’ minds, a reason there is usually little directorial intervention, why most productions tend to be recreations of the author’s mind.  I want to quote you a stage direction that, in essence, introduces what I’m about to discuss:</w:t>
      </w:r>
    </w:p>
    <w:p w:rsidR="00FC7D7D" w:rsidRDefault="00FC7D7D" w:rsidP="00FC7D7D">
      <w:pPr>
        <w:rPr>
          <w:rFonts w:ascii="Arial" w:hAnsi="Arial" w:cs="Arial"/>
        </w:rPr>
      </w:pPr>
    </w:p>
    <w:p w:rsidR="00FC7D7D" w:rsidRPr="00FC7D7D" w:rsidRDefault="00FC7D7D" w:rsidP="00FC7D7D">
      <w:pPr>
        <w:ind w:left="720"/>
        <w:rPr>
          <w:rFonts w:ascii="Arial" w:hAnsi="Arial" w:cs="Arial"/>
          <w:i/>
        </w:rPr>
      </w:pPr>
      <w:r w:rsidRPr="00FC7D7D">
        <w:rPr>
          <w:rFonts w:ascii="Arial" w:hAnsi="Arial" w:cs="Arial"/>
          <w:i/>
        </w:rPr>
        <w:t>“The bird that I hope to catch in the rest of this play is not the solution of one man’s psychological problem.  I’m trying to catch the true quality of experience in a group of people, that cloudy, flickering, evanescent – fiercely charged! – interplay of live human beings in the thundercloud of a common crisis.  Some mystery should be left in the revelation of character in a play, just as a great deal of mystery is always left in the revelation of character in life, even in one’s own character to himself.”</w:t>
      </w:r>
    </w:p>
    <w:p w:rsidR="00FC7D7D" w:rsidRDefault="00FC7D7D" w:rsidP="00FC7D7D">
      <w:pPr>
        <w:rPr>
          <w:rFonts w:ascii="Arial" w:hAnsi="Arial" w:cs="Arial"/>
        </w:rPr>
      </w:pPr>
    </w:p>
    <w:p w:rsidR="00FC7D7D" w:rsidRDefault="00FC7D7D" w:rsidP="00FC7D7D">
      <w:pPr>
        <w:rPr>
          <w:rFonts w:ascii="Arial" w:hAnsi="Arial" w:cs="Arial"/>
        </w:rPr>
      </w:pPr>
      <w:r>
        <w:rPr>
          <w:rFonts w:ascii="Arial" w:hAnsi="Arial" w:cs="Arial"/>
        </w:rPr>
        <w:t>I quote this now, because it goes straight to the heart of much recent post-Stonewall analysis of the play – that is, the simple (and pat) reduction of the conflict to one of Brick’s latent homosexuality.  Indeed, a case is often made that, if Brick were allowed by the ethos of his society to fully engage in his undeclared (even unacknowledged) desires for his friend Skipper, there would be no play.</w:t>
      </w:r>
    </w:p>
    <w:p w:rsidR="00FC7D7D" w:rsidRDefault="00FC7D7D" w:rsidP="00FC7D7D">
      <w:pPr>
        <w:rPr>
          <w:rFonts w:ascii="Arial" w:hAnsi="Arial" w:cs="Arial"/>
        </w:rPr>
      </w:pPr>
    </w:p>
    <w:p w:rsidR="00FC7D7D" w:rsidRDefault="00FC7D7D" w:rsidP="00FC7D7D">
      <w:pPr>
        <w:rPr>
          <w:rFonts w:ascii="Arial" w:hAnsi="Arial" w:cs="Arial"/>
        </w:rPr>
      </w:pPr>
      <w:r>
        <w:rPr>
          <w:rFonts w:ascii="Arial" w:hAnsi="Arial" w:cs="Arial"/>
        </w:rPr>
        <w:t>I submit that an equally valid case could be made for Big Daddy being just as homosexual – his very real disgust with Big Mama, his preference for Brick over older son Gooper (what kind of name is that?), his “gentleman doth protest too much” talk of lechery and “poontang,” his history as a protégé of a pair of “confirmed bachelor” landowners, even his seemingly out-of-character tolerance for anything that “may have happened” between Brick and Skipper – all these elements can lead to a similar (and valid) interpretation.</w:t>
      </w:r>
    </w:p>
    <w:p w:rsidR="00FC7D7D" w:rsidRDefault="00FC7D7D" w:rsidP="00FC7D7D">
      <w:pPr>
        <w:rPr>
          <w:rFonts w:ascii="Arial" w:hAnsi="Arial" w:cs="Arial"/>
        </w:rPr>
      </w:pPr>
    </w:p>
    <w:p w:rsidR="00FC7D7D" w:rsidRDefault="00FC7D7D" w:rsidP="00FC7D7D">
      <w:pPr>
        <w:rPr>
          <w:rFonts w:ascii="Arial" w:hAnsi="Arial" w:cs="Arial"/>
        </w:rPr>
      </w:pPr>
      <w:r>
        <w:rPr>
          <w:rFonts w:ascii="Arial" w:hAnsi="Arial" w:cs="Arial"/>
        </w:rPr>
        <w:t>What sets Williams’ work apart from more recent politics-on-my-sleeve rage-at-the-ethos offerings, though, is that, even if these explanations are true (as indeed they very well may be), this play is so much more.  Since true feelings, true from-the-core characteristics are buried by so much, well, by so much mendacity, we are left only to speculate as to the truth or falsehood of these analyses.  And, since the truth obviously matters so little to these characters (while paradoxically being ALL that matters), we are left with a moving and compelling interaction of characters with at-odds goals and desires thrown into an emotional cauldron heated by an outsized southern sun.  And we’re left, in more ways than one, acknowledging the wry reality of the oft-repeated observation, “wouldn’t it be funny if that were true.”</w:t>
      </w:r>
    </w:p>
    <w:p w:rsidR="00FC7D7D" w:rsidRDefault="00FC7D7D" w:rsidP="00FC7D7D">
      <w:pPr>
        <w:rPr>
          <w:rFonts w:ascii="Arial" w:hAnsi="Arial" w:cs="Arial"/>
        </w:rPr>
      </w:pPr>
    </w:p>
    <w:p w:rsidR="00FC7D7D" w:rsidRDefault="00FC7D7D" w:rsidP="00FC7D7D">
      <w:pPr>
        <w:rPr>
          <w:rFonts w:ascii="Arial" w:hAnsi="Arial" w:cs="Arial"/>
        </w:rPr>
      </w:pPr>
      <w:r>
        <w:rPr>
          <w:rFonts w:ascii="Arial" w:hAnsi="Arial" w:cs="Arial"/>
        </w:rPr>
        <w:t xml:space="preserve">I have to add at this point that I totally disagree with many of the nay-sayers who have nit-picked this and that about this production (the casting, the performances, the unexpectedly inappropriate laughter, the length).  Agreed, Megan McFarland is not the Plus-Size you might expect from a Big Mama, but her padded costume and out-sized personality sold me on the character (and made Big Daddy’s comments about her size even more cruel).  Ms. Patterson, I thought, was totally credible as Maggie, her volume intelligible, her passions real.  Mr. McDonough’s Big Daddy was spot-on perfect, keeping his motivations and fears below the surface (but apparent), ruling the roast like the crueler-than-life icon he needed to be.  Tess Malis Kincaid and Chris Ensweiler made Brother Man and Sister Woman more than the paper-thin foils they’re sometimes reduced to, giving them a credibility that makes their actions (and disappointments) valid and even a bit sad.  The minor minor roles are more than mere “prop characters” and the children are charming and aggravating.  </w:t>
      </w:r>
    </w:p>
    <w:p w:rsidR="00FC7D7D" w:rsidRDefault="00FC7D7D" w:rsidP="00FC7D7D">
      <w:pPr>
        <w:rPr>
          <w:rFonts w:ascii="Arial" w:hAnsi="Arial" w:cs="Arial"/>
        </w:rPr>
      </w:pPr>
    </w:p>
    <w:p w:rsidR="00FC7D7D" w:rsidRDefault="00FC7D7D" w:rsidP="00FC7D7D">
      <w:pPr>
        <w:rPr>
          <w:rFonts w:ascii="Arial" w:hAnsi="Arial" w:cs="Arial"/>
        </w:rPr>
      </w:pPr>
      <w:r>
        <w:rPr>
          <w:rFonts w:ascii="Arial" w:hAnsi="Arial" w:cs="Arial"/>
        </w:rPr>
        <w:t>Daniel May gives a beautifully nuanced performance in what is probably the most difficult role – Brick must spend most of the play drinking himself into a calmness, listening while the “talkers” force him into a captive audience role.  Mr. May ALWAYS has something going on beneath his quiet, ALWAYS uses the words spewed over him to propel him deeper into the bottle.  I believed his protestations of innocence regarding his relationship with Skipper, I believed his guilt over his part in Skipper’s death, I even believe that at one time he was actually attracted to (and maybe even in love with) Maggie.  And, when we finally get to his own late-in-Act-Two monologue, all these conflicting depths and currents burst forth in a totally convincing ode to love and loss and self-delusion.  This is, indeed, a remarkable performance.</w:t>
      </w:r>
    </w:p>
    <w:p w:rsidR="00FC7D7D" w:rsidRDefault="00FC7D7D" w:rsidP="00FC7D7D">
      <w:pPr>
        <w:rPr>
          <w:rFonts w:ascii="Arial" w:hAnsi="Arial" w:cs="Arial"/>
        </w:rPr>
      </w:pPr>
    </w:p>
    <w:p w:rsidR="00FC7D7D" w:rsidRDefault="00FC7D7D" w:rsidP="00FC7D7D">
      <w:pPr>
        <w:rPr>
          <w:rFonts w:ascii="Arial" w:hAnsi="Arial" w:cs="Arial"/>
        </w:rPr>
      </w:pPr>
      <w:r>
        <w:rPr>
          <w:rFonts w:ascii="Arial" w:hAnsi="Arial" w:cs="Arial"/>
        </w:rPr>
        <w:t>Kat Conley’s set beautifully evokes the ghost-like quality that Mr. Williams describes in his script – high walls fade into silhouettes of trees, the outside gallery suggests the wealth and opulence of the south, the entertainment center / liquor cabinet provides the magnet that keeps calling to Brick.  The lights and sound by Mike Post and Clay Benning evoke the heat and sweat of the summer night, giving us the glow of fireworks, lightning, and moon in beautifully realized paintings of color and sound.  And Jasson Minadakis makes a welcome return to the area, orchestrating his cast in a perfectly paced symphony of words and silences and outbursts and resentments, picking up pace at exactly the right moments, slowing to a quiet calm just when respite is needed.</w:t>
      </w:r>
    </w:p>
    <w:p w:rsidR="00FC7D7D" w:rsidRDefault="00FC7D7D" w:rsidP="00FC7D7D">
      <w:pPr>
        <w:rPr>
          <w:rFonts w:ascii="Arial" w:hAnsi="Arial" w:cs="Arial"/>
        </w:rPr>
      </w:pPr>
    </w:p>
    <w:p w:rsidR="00FC7D7D" w:rsidRDefault="00FC7D7D" w:rsidP="00FC7D7D">
      <w:pPr>
        <w:rPr>
          <w:rFonts w:ascii="Arial" w:hAnsi="Arial" w:cs="Arial"/>
        </w:rPr>
      </w:pPr>
      <w:r>
        <w:rPr>
          <w:rFonts w:ascii="Arial" w:hAnsi="Arial" w:cs="Arial"/>
        </w:rPr>
        <w:t>I’ve recently written about plays that feature families on the edge of dysfunction, families that possess of core of affection that is the lifeline through their spats and miscommunications.  Here, though, we see a family without that lifeline.  I suspect that love is alien to the Pollitts, that spouses are for breeding only, that children are no-neck monsters who exist only to carry on the family traditions.  Even the love Big Daddy expresses for Brick seems forced, convenient, unconvincing.</w:t>
      </w:r>
    </w:p>
    <w:p w:rsidR="00FC7D7D" w:rsidRDefault="00FC7D7D" w:rsidP="00FC7D7D">
      <w:pPr>
        <w:rPr>
          <w:rFonts w:ascii="Arial" w:hAnsi="Arial" w:cs="Arial"/>
        </w:rPr>
      </w:pPr>
    </w:p>
    <w:p w:rsidR="00FC7D7D" w:rsidRDefault="00FC7D7D" w:rsidP="00FC7D7D">
      <w:pPr>
        <w:rPr>
          <w:rFonts w:ascii="Arial" w:hAnsi="Arial" w:cs="Arial"/>
        </w:rPr>
      </w:pPr>
      <w:r>
        <w:rPr>
          <w:rFonts w:ascii="Arial" w:hAnsi="Arial" w:cs="Arial"/>
        </w:rPr>
        <w:t>I suppose my quandary is thus resolved – you can’t grow metaphorical cotton in a field so barren.</w:t>
      </w:r>
    </w:p>
    <w:p w:rsidR="00FC7D7D" w:rsidRDefault="00FC7D7D" w:rsidP="00FC7D7D">
      <w:pPr>
        <w:rPr>
          <w:rFonts w:ascii="Arial" w:hAnsi="Arial" w:cs="Arial"/>
        </w:rPr>
      </w:pPr>
    </w:p>
    <w:p w:rsidR="00FC7D7D" w:rsidRDefault="00FC7D7D" w:rsidP="00FC7D7D">
      <w:pPr>
        <w:rPr>
          <w:rFonts w:ascii="Arial" w:hAnsi="Arial" w:cs="Arial"/>
        </w:rPr>
      </w:pPr>
      <w:r>
        <w:rPr>
          <w:rFonts w:ascii="Arial" w:hAnsi="Arial" w:cs="Arial"/>
        </w:rPr>
        <w:t>And wouldn’t it be funny if that were true?</w:t>
      </w:r>
    </w:p>
    <w:p w:rsidR="00FC7D7D" w:rsidRDefault="00FC7D7D" w:rsidP="00FC7D7D">
      <w:pPr>
        <w:rPr>
          <w:rFonts w:ascii="Arial" w:hAnsi="Arial" w:cs="Arial"/>
        </w:rPr>
      </w:pPr>
    </w:p>
    <w:p w:rsidR="00FC7D7D" w:rsidRDefault="00FC7D7D" w:rsidP="00FC7D7D">
      <w:pPr>
        <w:rPr>
          <w:rFonts w:ascii="Arial" w:hAnsi="Arial" w:cs="Arial"/>
        </w:rPr>
      </w:pPr>
    </w:p>
    <w:p w:rsidR="00FC7D7D" w:rsidRDefault="00FC7D7D" w:rsidP="00FC7D7D">
      <w:pPr>
        <w:ind w:left="720"/>
        <w:rPr>
          <w:rFonts w:ascii="Arial" w:hAnsi="Arial" w:cs="Arial"/>
          <w:color w:val="000000"/>
        </w:rPr>
      </w:pPr>
      <w:r>
        <w:rPr>
          <w:rFonts w:ascii="Arial" w:hAnsi="Arial" w:cs="Arial"/>
          <w:color w:val="000000"/>
        </w:rPr>
        <w:t>-- Brad Rudy (</w:t>
      </w:r>
      <w:hyperlink r:id="rId56" w:history="1">
        <w:r>
          <w:rPr>
            <w:rStyle w:val="Hyperlink"/>
            <w:rFonts w:ascii="Arial" w:hAnsi="Arial" w:cs="Arial"/>
          </w:rPr>
          <w:t>BKRudy@aol.com</w:t>
        </w:r>
      </w:hyperlink>
      <w:r>
        <w:rPr>
          <w:rFonts w:ascii="Arial" w:hAnsi="Arial" w:cs="Arial"/>
          <w:color w:val="000000"/>
        </w:rPr>
        <w:t>)</w:t>
      </w:r>
    </w:p>
    <w:p w:rsidR="00FC7D7D" w:rsidRDefault="00FC7D7D" w:rsidP="00FC7D7D">
      <w:pPr>
        <w:rPr>
          <w:rFonts w:ascii="Arial" w:hAnsi="Arial" w:cs="Arial"/>
        </w:rPr>
      </w:pPr>
    </w:p>
    <w:p w:rsidR="00FC7D7D" w:rsidRDefault="00FC7D7D" w:rsidP="00FC7D7D">
      <w:pPr>
        <w:rPr>
          <w:rFonts w:ascii="Arial" w:hAnsi="Arial" w:cs="Arial"/>
        </w:rPr>
      </w:pPr>
    </w:p>
    <w:p w:rsidR="00FC7D7D" w:rsidRDefault="00FC7D7D" w:rsidP="00FC7D7D">
      <w:pPr>
        <w:rPr>
          <w:rFonts w:ascii="Arial" w:hAnsi="Arial" w:cs="Arial"/>
        </w:rPr>
      </w:pPr>
    </w:p>
    <w:p w:rsidR="00230874" w:rsidRDefault="00230874" w:rsidP="004422A6">
      <w:pPr>
        <w:rPr>
          <w:rFonts w:ascii="Arial" w:hAnsi="Arial" w:cs="Arial"/>
        </w:rPr>
      </w:pPr>
    </w:p>
    <w:p w:rsidR="006841C8" w:rsidRDefault="006841C8" w:rsidP="006841C8">
      <w:pPr>
        <w:pStyle w:val="Heading4"/>
        <w:rPr>
          <w:color w:val="000000"/>
        </w:rPr>
      </w:pPr>
      <w:r>
        <w:rPr>
          <w:rFonts w:cs="Arial"/>
        </w:rPr>
        <w:br w:type="page"/>
      </w:r>
      <w:r>
        <w:rPr>
          <w:rFonts w:cs="Arial"/>
          <w:szCs w:val="24"/>
        </w:rPr>
        <w:t>7/28</w:t>
      </w:r>
      <w:r w:rsidRPr="00E41860">
        <w:rPr>
          <w:rFonts w:cs="Arial"/>
          <w:szCs w:val="24"/>
        </w:rPr>
        <w:t>/2009</w:t>
      </w:r>
      <w:r w:rsidRPr="00E41860">
        <w:rPr>
          <w:rFonts w:cs="Arial"/>
          <w:szCs w:val="24"/>
        </w:rPr>
        <w:tab/>
      </w:r>
      <w:r>
        <w:rPr>
          <w:color w:val="000000"/>
          <w:szCs w:val="24"/>
        </w:rPr>
        <w:t>ALICE IN WONDERLAND</w:t>
      </w:r>
      <w:r>
        <w:rPr>
          <w:color w:val="000000"/>
          <w:szCs w:val="24"/>
        </w:rPr>
        <w:tab/>
      </w:r>
      <w:r>
        <w:rPr>
          <w:color w:val="000000"/>
          <w:szCs w:val="24"/>
        </w:rPr>
        <w:tab/>
        <w:t>Georgia Shakespeare</w:t>
      </w:r>
    </w:p>
    <w:p w:rsidR="006841C8" w:rsidRDefault="006841C8" w:rsidP="006841C8">
      <w:pPr>
        <w:rPr>
          <w:rFonts w:eastAsia="Calibri"/>
        </w:rPr>
      </w:pPr>
      <w:r>
        <w:t xml:space="preserve">                                </w:t>
      </w:r>
    </w:p>
    <w:p w:rsidR="006841C8" w:rsidRDefault="006841C8" w:rsidP="006841C8">
      <w:pPr>
        <w:rPr>
          <w:rFonts w:ascii="Arial" w:hAnsi="Arial" w:cs="Arial"/>
          <w:b/>
          <w:bCs/>
          <w:color w:val="000000"/>
          <w:sz w:val="26"/>
          <w:szCs w:val="26"/>
        </w:rPr>
      </w:pPr>
      <w:r>
        <w:rPr>
          <w:rFonts w:ascii="Arial" w:hAnsi="Arial" w:cs="Arial"/>
          <w:color w:val="000000"/>
        </w:rPr>
        <w:t>‘TWAREN’T BRILLIG ENUF</w:t>
      </w:r>
      <w:r w:rsidR="00911716">
        <w:rPr>
          <w:rFonts w:ascii="Arial" w:hAnsi="Arial" w:cs="Arial"/>
          <w:color w:val="000000"/>
        </w:rPr>
        <w:t>F</w:t>
      </w:r>
      <w:r>
        <w:rPr>
          <w:rFonts w:ascii="Arial" w:hAnsi="Arial" w:cs="Arial"/>
          <w:color w:val="000000"/>
        </w:rPr>
        <w:br/>
        <w:t xml:space="preserve">  </w:t>
      </w:r>
      <w:r>
        <w:rPr>
          <w:rFonts w:ascii="Arial" w:hAnsi="Arial" w:cs="Arial"/>
          <w:color w:val="000000"/>
        </w:rPr>
        <w:br/>
      </w:r>
      <w:r>
        <w:rPr>
          <w:rFonts w:ascii="Arial" w:hAnsi="Arial" w:cs="Arial"/>
          <w:b/>
          <w:bCs/>
          <w:sz w:val="26"/>
          <w:szCs w:val="26"/>
        </w:rPr>
        <w:t>***</w:t>
      </w:r>
      <w:r>
        <w:rPr>
          <w:rFonts w:ascii="Arial" w:hAnsi="Arial"/>
          <w:b/>
          <w:snapToGrid w:val="0"/>
          <w:sz w:val="26"/>
        </w:rPr>
        <w:t xml:space="preserve">½ </w:t>
      </w:r>
      <w:r>
        <w:rPr>
          <w:rFonts w:ascii="Arial" w:hAnsi="Arial" w:cs="Arial"/>
          <w:b/>
          <w:bCs/>
          <w:sz w:val="26"/>
          <w:szCs w:val="26"/>
        </w:rPr>
        <w:t xml:space="preserve">  ( B- )</w:t>
      </w:r>
    </w:p>
    <w:p w:rsidR="006841C8" w:rsidRDefault="006841C8" w:rsidP="006841C8">
      <w:pPr>
        <w:pStyle w:val="Preformatted"/>
        <w:rPr>
          <w:rFonts w:ascii="Arial" w:hAnsi="Arial" w:cs="Arial"/>
        </w:rPr>
      </w:pPr>
    </w:p>
    <w:p w:rsidR="006841C8" w:rsidRDefault="006841C8" w:rsidP="006841C8">
      <w:pPr>
        <w:rPr>
          <w:rFonts w:ascii="Arial" w:hAnsi="Arial" w:cs="Arial"/>
          <w:color w:val="000000"/>
        </w:rPr>
      </w:pPr>
      <w:r>
        <w:rPr>
          <w:rFonts w:ascii="Arial" w:hAnsi="Arial" w:cs="Arial"/>
          <w:color w:val="000000"/>
        </w:rPr>
        <w:t>‘Twas Tuesday in a hot July</w:t>
      </w:r>
    </w:p>
    <w:p w:rsidR="006841C8" w:rsidRDefault="006841C8" w:rsidP="006841C8">
      <w:pPr>
        <w:rPr>
          <w:rFonts w:ascii="Arial" w:hAnsi="Arial" w:cs="Arial"/>
          <w:color w:val="000000"/>
        </w:rPr>
      </w:pPr>
      <w:r>
        <w:rPr>
          <w:rFonts w:ascii="Arial" w:hAnsi="Arial" w:cs="Arial"/>
          <w:color w:val="000000"/>
        </w:rPr>
        <w:tab/>
        <w:t>It would be no mistake</w:t>
      </w:r>
    </w:p>
    <w:p w:rsidR="006841C8" w:rsidRDefault="006841C8" w:rsidP="006841C8">
      <w:pPr>
        <w:rPr>
          <w:rFonts w:ascii="Arial" w:hAnsi="Arial" w:cs="Arial"/>
          <w:color w:val="000000"/>
        </w:rPr>
      </w:pPr>
      <w:r>
        <w:rPr>
          <w:rFonts w:ascii="Arial" w:hAnsi="Arial" w:cs="Arial"/>
          <w:color w:val="000000"/>
        </w:rPr>
        <w:t>A trip to Oglethorpe for I</w:t>
      </w:r>
    </w:p>
    <w:p w:rsidR="006841C8" w:rsidRDefault="006841C8" w:rsidP="006841C8">
      <w:pPr>
        <w:rPr>
          <w:rFonts w:ascii="Arial" w:hAnsi="Arial" w:cs="Arial"/>
          <w:color w:val="000000"/>
        </w:rPr>
      </w:pPr>
      <w:r>
        <w:rPr>
          <w:rFonts w:ascii="Arial" w:hAnsi="Arial" w:cs="Arial"/>
          <w:color w:val="000000"/>
        </w:rPr>
        <w:tab/>
        <w:t>With spawn to undertake.</w:t>
      </w:r>
    </w:p>
    <w:p w:rsidR="006841C8" w:rsidRDefault="006841C8" w:rsidP="006841C8">
      <w:pPr>
        <w:rPr>
          <w:rFonts w:ascii="Arial" w:hAnsi="Arial" w:cs="Arial"/>
          <w:color w:val="000000"/>
        </w:rPr>
      </w:pPr>
    </w:p>
    <w:p w:rsidR="006841C8" w:rsidRDefault="006841C8" w:rsidP="006841C8">
      <w:pPr>
        <w:rPr>
          <w:rFonts w:ascii="Arial" w:hAnsi="Arial" w:cs="Arial"/>
          <w:color w:val="000000"/>
        </w:rPr>
      </w:pPr>
      <w:r>
        <w:rPr>
          <w:rFonts w:ascii="Arial" w:hAnsi="Arial" w:cs="Arial"/>
          <w:color w:val="000000"/>
        </w:rPr>
        <w:t>She was a fractious whining soul</w:t>
      </w:r>
    </w:p>
    <w:p w:rsidR="006841C8" w:rsidRDefault="006841C8" w:rsidP="006841C8">
      <w:pPr>
        <w:rPr>
          <w:rFonts w:ascii="Arial" w:hAnsi="Arial" w:cs="Arial"/>
          <w:color w:val="000000"/>
        </w:rPr>
      </w:pPr>
      <w:r>
        <w:rPr>
          <w:rFonts w:ascii="Arial" w:hAnsi="Arial" w:cs="Arial"/>
          <w:color w:val="000000"/>
        </w:rPr>
        <w:tab/>
        <w:t>And I was tired and grim.</w:t>
      </w:r>
    </w:p>
    <w:p w:rsidR="006841C8" w:rsidRDefault="006841C8" w:rsidP="006841C8">
      <w:pPr>
        <w:rPr>
          <w:rFonts w:ascii="Arial" w:hAnsi="Arial" w:cs="Arial"/>
          <w:color w:val="000000"/>
        </w:rPr>
      </w:pPr>
      <w:r>
        <w:rPr>
          <w:rFonts w:ascii="Arial" w:hAnsi="Arial" w:cs="Arial"/>
          <w:color w:val="000000"/>
        </w:rPr>
        <w:t>But see (we must!) the rabbit hole</w:t>
      </w:r>
    </w:p>
    <w:p w:rsidR="006841C8" w:rsidRDefault="006841C8" w:rsidP="006841C8">
      <w:pPr>
        <w:rPr>
          <w:rFonts w:ascii="Arial" w:hAnsi="Arial" w:cs="Arial"/>
          <w:color w:val="000000"/>
        </w:rPr>
      </w:pPr>
      <w:r>
        <w:rPr>
          <w:rFonts w:ascii="Arial" w:hAnsi="Arial" w:cs="Arial"/>
          <w:color w:val="000000"/>
        </w:rPr>
        <w:tab/>
        <w:t>And Alice</w:t>
      </w:r>
      <w:r w:rsidR="004D3FC5">
        <w:rPr>
          <w:rFonts w:ascii="Arial" w:hAnsi="Arial" w:cs="Arial"/>
          <w:color w:val="000000"/>
        </w:rPr>
        <w:t>,</w:t>
      </w:r>
      <w:r>
        <w:rPr>
          <w:rFonts w:ascii="Arial" w:hAnsi="Arial" w:cs="Arial"/>
          <w:color w:val="000000"/>
        </w:rPr>
        <w:t xml:space="preserve"> blue and trim.</w:t>
      </w:r>
    </w:p>
    <w:p w:rsidR="006841C8" w:rsidRDefault="006841C8" w:rsidP="006841C8">
      <w:pPr>
        <w:rPr>
          <w:rFonts w:ascii="Arial" w:hAnsi="Arial" w:cs="Arial"/>
          <w:color w:val="000000"/>
        </w:rPr>
      </w:pPr>
    </w:p>
    <w:p w:rsidR="006841C8" w:rsidRDefault="006841C8" w:rsidP="006841C8">
      <w:pPr>
        <w:rPr>
          <w:rFonts w:ascii="Arial" w:hAnsi="Arial" w:cs="Arial"/>
          <w:color w:val="000000"/>
        </w:rPr>
      </w:pPr>
      <w:r>
        <w:rPr>
          <w:rFonts w:ascii="Arial" w:hAnsi="Arial" w:cs="Arial"/>
          <w:color w:val="000000"/>
        </w:rPr>
        <w:t>It was a show with twee design</w:t>
      </w:r>
    </w:p>
    <w:p w:rsidR="006841C8" w:rsidRDefault="006841C8" w:rsidP="006841C8">
      <w:pPr>
        <w:rPr>
          <w:rFonts w:ascii="Arial" w:hAnsi="Arial" w:cs="Arial"/>
          <w:color w:val="000000"/>
        </w:rPr>
      </w:pPr>
      <w:r>
        <w:rPr>
          <w:rFonts w:ascii="Arial" w:hAnsi="Arial" w:cs="Arial"/>
          <w:color w:val="000000"/>
        </w:rPr>
        <w:tab/>
      </w:r>
      <w:r w:rsidR="004D3FC5">
        <w:rPr>
          <w:rFonts w:ascii="Arial" w:hAnsi="Arial" w:cs="Arial"/>
          <w:color w:val="000000"/>
        </w:rPr>
        <w:t>The</w:t>
      </w:r>
      <w:r>
        <w:rPr>
          <w:rFonts w:ascii="Arial" w:hAnsi="Arial" w:cs="Arial"/>
          <w:color w:val="000000"/>
        </w:rPr>
        <w:t xml:space="preserve"> scenery was a book!</w:t>
      </w:r>
    </w:p>
    <w:p w:rsidR="006841C8" w:rsidRDefault="006841C8" w:rsidP="006841C8">
      <w:pPr>
        <w:rPr>
          <w:rFonts w:ascii="Arial" w:hAnsi="Arial" w:cs="Arial"/>
          <w:color w:val="000000"/>
        </w:rPr>
      </w:pPr>
      <w:r>
        <w:rPr>
          <w:rFonts w:ascii="Arial" w:hAnsi="Arial" w:cs="Arial"/>
          <w:color w:val="000000"/>
        </w:rPr>
        <w:t>It framed the story oh-so-fine,</w:t>
      </w:r>
    </w:p>
    <w:p w:rsidR="006841C8" w:rsidRDefault="006841C8" w:rsidP="006841C8">
      <w:pPr>
        <w:rPr>
          <w:rFonts w:ascii="Arial" w:hAnsi="Arial" w:cs="Arial"/>
          <w:color w:val="000000"/>
        </w:rPr>
      </w:pPr>
      <w:r>
        <w:rPr>
          <w:rFonts w:ascii="Arial" w:hAnsi="Arial" w:cs="Arial"/>
          <w:color w:val="000000"/>
        </w:rPr>
        <w:tab/>
        <w:t>With dreamy penciled look.</w:t>
      </w:r>
    </w:p>
    <w:p w:rsidR="006841C8" w:rsidRDefault="006841C8" w:rsidP="006841C8">
      <w:pPr>
        <w:rPr>
          <w:rFonts w:ascii="Arial" w:hAnsi="Arial" w:cs="Arial"/>
          <w:color w:val="000000"/>
        </w:rPr>
      </w:pPr>
    </w:p>
    <w:p w:rsidR="006841C8" w:rsidRDefault="006841C8" w:rsidP="006841C8">
      <w:pPr>
        <w:rPr>
          <w:rFonts w:ascii="Arial" w:hAnsi="Arial" w:cs="Arial"/>
          <w:color w:val="000000"/>
        </w:rPr>
      </w:pPr>
      <w:r>
        <w:rPr>
          <w:rFonts w:ascii="Arial" w:hAnsi="Arial" w:cs="Arial"/>
          <w:color w:val="000000"/>
        </w:rPr>
        <w:t>And four young actors</w:t>
      </w:r>
      <w:r w:rsidR="004859C7">
        <w:rPr>
          <w:rFonts w:ascii="Arial" w:hAnsi="Arial" w:cs="Arial"/>
          <w:color w:val="000000"/>
        </w:rPr>
        <w:t xml:space="preserve"> played the roles</w:t>
      </w:r>
    </w:p>
    <w:p w:rsidR="004859C7" w:rsidRDefault="004859C7" w:rsidP="006841C8">
      <w:pPr>
        <w:rPr>
          <w:rFonts w:ascii="Arial" w:hAnsi="Arial" w:cs="Arial"/>
          <w:color w:val="000000"/>
        </w:rPr>
      </w:pPr>
      <w:r>
        <w:rPr>
          <w:rFonts w:ascii="Arial" w:hAnsi="Arial" w:cs="Arial"/>
          <w:color w:val="000000"/>
        </w:rPr>
        <w:tab/>
        <w:t>That spilled from Carroll’s tale.</w:t>
      </w:r>
    </w:p>
    <w:p w:rsidR="004859C7" w:rsidRDefault="004859C7" w:rsidP="006841C8">
      <w:pPr>
        <w:rPr>
          <w:rFonts w:ascii="Arial" w:hAnsi="Arial" w:cs="Arial"/>
          <w:color w:val="000000"/>
        </w:rPr>
      </w:pPr>
      <w:r>
        <w:rPr>
          <w:rFonts w:ascii="Arial" w:hAnsi="Arial" w:cs="Arial"/>
          <w:color w:val="000000"/>
        </w:rPr>
        <w:t>It was ambitious, (lofty goals!)</w:t>
      </w:r>
    </w:p>
    <w:p w:rsidR="004859C7" w:rsidRDefault="004859C7" w:rsidP="006841C8">
      <w:pPr>
        <w:rPr>
          <w:rFonts w:ascii="Arial" w:hAnsi="Arial" w:cs="Arial"/>
          <w:color w:val="000000"/>
        </w:rPr>
      </w:pPr>
      <w:r>
        <w:rPr>
          <w:rFonts w:ascii="Arial" w:hAnsi="Arial" w:cs="Arial"/>
          <w:color w:val="000000"/>
        </w:rPr>
        <w:tab/>
        <w:t>But somewhat off the rail.</w:t>
      </w:r>
    </w:p>
    <w:p w:rsidR="004859C7" w:rsidRDefault="004859C7" w:rsidP="006841C8">
      <w:pPr>
        <w:rPr>
          <w:rFonts w:ascii="Arial" w:hAnsi="Arial" w:cs="Arial"/>
          <w:color w:val="000000"/>
        </w:rPr>
      </w:pPr>
    </w:p>
    <w:p w:rsidR="004859C7" w:rsidRDefault="004859C7" w:rsidP="006841C8">
      <w:pPr>
        <w:rPr>
          <w:rFonts w:ascii="Arial" w:hAnsi="Arial" w:cs="Arial"/>
          <w:color w:val="000000"/>
        </w:rPr>
      </w:pPr>
      <w:r>
        <w:rPr>
          <w:rFonts w:ascii="Arial" w:hAnsi="Arial" w:cs="Arial"/>
          <w:color w:val="000000"/>
        </w:rPr>
        <w:t xml:space="preserve">From several mouths, the accents flew, </w:t>
      </w:r>
    </w:p>
    <w:p w:rsidR="004859C7" w:rsidRDefault="004859C7" w:rsidP="006841C8">
      <w:pPr>
        <w:rPr>
          <w:rFonts w:ascii="Arial" w:hAnsi="Arial" w:cs="Arial"/>
          <w:color w:val="000000"/>
        </w:rPr>
      </w:pPr>
      <w:r>
        <w:rPr>
          <w:rFonts w:ascii="Arial" w:hAnsi="Arial" w:cs="Arial"/>
          <w:color w:val="000000"/>
        </w:rPr>
        <w:tab/>
        <w:t>The pace was rushed and rapid.</w:t>
      </w:r>
    </w:p>
    <w:p w:rsidR="004859C7" w:rsidRDefault="004859C7" w:rsidP="006841C8">
      <w:pPr>
        <w:rPr>
          <w:rFonts w:ascii="Arial" w:hAnsi="Arial" w:cs="Arial"/>
          <w:color w:val="000000"/>
        </w:rPr>
      </w:pPr>
      <w:r>
        <w:rPr>
          <w:rFonts w:ascii="Arial" w:hAnsi="Arial" w:cs="Arial"/>
          <w:color w:val="000000"/>
        </w:rPr>
        <w:t>Alas, too fast</w:t>
      </w:r>
      <w:r w:rsidR="008C43A4">
        <w:rPr>
          <w:rFonts w:ascii="Arial" w:hAnsi="Arial" w:cs="Arial"/>
          <w:color w:val="000000"/>
        </w:rPr>
        <w:t>,</w:t>
      </w:r>
      <w:r>
        <w:rPr>
          <w:rFonts w:ascii="Arial" w:hAnsi="Arial" w:cs="Arial"/>
          <w:color w:val="000000"/>
        </w:rPr>
        <w:t xml:space="preserve"> the mush-mouth grew</w:t>
      </w:r>
    </w:p>
    <w:p w:rsidR="004859C7" w:rsidRDefault="004859C7" w:rsidP="006841C8">
      <w:pPr>
        <w:rPr>
          <w:rFonts w:ascii="Arial" w:hAnsi="Arial" w:cs="Arial"/>
          <w:color w:val="000000"/>
        </w:rPr>
      </w:pPr>
      <w:r>
        <w:rPr>
          <w:rFonts w:ascii="Arial" w:hAnsi="Arial" w:cs="Arial"/>
          <w:color w:val="000000"/>
        </w:rPr>
        <w:tab/>
        <w:t>Th</w:t>
      </w:r>
      <w:r w:rsidR="008C43A4">
        <w:rPr>
          <w:rFonts w:ascii="Arial" w:hAnsi="Arial" w:cs="Arial"/>
          <w:color w:val="000000"/>
        </w:rPr>
        <w:t>’</w:t>
      </w:r>
      <w:r>
        <w:rPr>
          <w:rFonts w:ascii="Arial" w:hAnsi="Arial" w:cs="Arial"/>
          <w:color w:val="000000"/>
        </w:rPr>
        <w:t xml:space="preserve"> effect too thin and vapid.</w:t>
      </w:r>
    </w:p>
    <w:p w:rsidR="004859C7" w:rsidRDefault="004859C7" w:rsidP="006841C8">
      <w:pPr>
        <w:rPr>
          <w:rFonts w:ascii="Arial" w:hAnsi="Arial" w:cs="Arial"/>
          <w:color w:val="000000"/>
        </w:rPr>
      </w:pPr>
    </w:p>
    <w:p w:rsidR="004859C7" w:rsidRDefault="004859C7" w:rsidP="006841C8">
      <w:pPr>
        <w:rPr>
          <w:rFonts w:ascii="Arial" w:hAnsi="Arial" w:cs="Arial"/>
          <w:color w:val="000000"/>
        </w:rPr>
      </w:pPr>
      <w:r>
        <w:rPr>
          <w:rFonts w:ascii="Arial" w:hAnsi="Arial" w:cs="Arial"/>
          <w:color w:val="000000"/>
        </w:rPr>
        <w:t>Though many British voices came</w:t>
      </w:r>
    </w:p>
    <w:p w:rsidR="004859C7" w:rsidRDefault="004859C7" w:rsidP="006841C8">
      <w:pPr>
        <w:rPr>
          <w:rFonts w:ascii="Arial" w:hAnsi="Arial" w:cs="Arial"/>
          <w:color w:val="000000"/>
        </w:rPr>
      </w:pPr>
      <w:r>
        <w:rPr>
          <w:rFonts w:ascii="Arial" w:hAnsi="Arial" w:cs="Arial"/>
          <w:color w:val="000000"/>
        </w:rPr>
        <w:tab/>
        <w:t>From characters and critters,</w:t>
      </w:r>
    </w:p>
    <w:p w:rsidR="004859C7" w:rsidRDefault="004859C7" w:rsidP="006841C8">
      <w:pPr>
        <w:rPr>
          <w:rFonts w:ascii="Arial" w:hAnsi="Arial" w:cs="Arial"/>
          <w:color w:val="000000"/>
        </w:rPr>
      </w:pPr>
      <w:r>
        <w:rPr>
          <w:rFonts w:ascii="Arial" w:hAnsi="Arial" w:cs="Arial"/>
          <w:color w:val="000000"/>
        </w:rPr>
        <w:t>Poor Alice stayed in Yankee frame,</w:t>
      </w:r>
    </w:p>
    <w:p w:rsidR="004859C7" w:rsidRDefault="004859C7" w:rsidP="006841C8">
      <w:pPr>
        <w:rPr>
          <w:rFonts w:ascii="Arial" w:hAnsi="Arial" w:cs="Arial"/>
          <w:color w:val="000000"/>
        </w:rPr>
      </w:pPr>
      <w:r>
        <w:rPr>
          <w:rFonts w:ascii="Arial" w:hAnsi="Arial" w:cs="Arial"/>
          <w:color w:val="000000"/>
        </w:rPr>
        <w:tab/>
        <w:t>The mix gave me the jitters.</w:t>
      </w:r>
    </w:p>
    <w:p w:rsidR="004859C7" w:rsidRDefault="004859C7" w:rsidP="006841C8">
      <w:pPr>
        <w:rPr>
          <w:rFonts w:ascii="Arial" w:hAnsi="Arial" w:cs="Arial"/>
          <w:color w:val="000000"/>
        </w:rPr>
      </w:pPr>
    </w:p>
    <w:p w:rsidR="004859C7" w:rsidRDefault="004859C7" w:rsidP="006841C8">
      <w:pPr>
        <w:rPr>
          <w:rFonts w:ascii="Arial" w:hAnsi="Arial" w:cs="Arial"/>
          <w:color w:val="000000"/>
        </w:rPr>
      </w:pPr>
      <w:r>
        <w:rPr>
          <w:rFonts w:ascii="Arial" w:hAnsi="Arial" w:cs="Arial"/>
          <w:color w:val="000000"/>
        </w:rPr>
        <w:t>But yet the puppetry was grand,</w:t>
      </w:r>
    </w:p>
    <w:p w:rsidR="004859C7" w:rsidRDefault="004859C7" w:rsidP="006841C8">
      <w:pPr>
        <w:rPr>
          <w:rFonts w:ascii="Arial" w:hAnsi="Arial" w:cs="Arial"/>
          <w:color w:val="000000"/>
        </w:rPr>
      </w:pPr>
      <w:r>
        <w:rPr>
          <w:rFonts w:ascii="Arial" w:hAnsi="Arial" w:cs="Arial"/>
          <w:color w:val="000000"/>
        </w:rPr>
        <w:tab/>
        <w:t>The Dormouse and the Cat,</w:t>
      </w:r>
    </w:p>
    <w:p w:rsidR="004859C7" w:rsidRDefault="004859C7" w:rsidP="006841C8">
      <w:pPr>
        <w:rPr>
          <w:rFonts w:ascii="Arial" w:hAnsi="Arial" w:cs="Arial"/>
          <w:color w:val="000000"/>
        </w:rPr>
      </w:pPr>
      <w:r>
        <w:rPr>
          <w:rFonts w:ascii="Arial" w:hAnsi="Arial" w:cs="Arial"/>
          <w:color w:val="000000"/>
        </w:rPr>
        <w:t>The King of Hearts</w:t>
      </w:r>
      <w:r w:rsidR="008C43A4">
        <w:rPr>
          <w:rFonts w:ascii="Arial" w:hAnsi="Arial" w:cs="Arial"/>
          <w:color w:val="000000"/>
        </w:rPr>
        <w:t>,</w:t>
      </w:r>
      <w:r>
        <w:rPr>
          <w:rFonts w:ascii="Arial" w:hAnsi="Arial" w:cs="Arial"/>
          <w:color w:val="000000"/>
        </w:rPr>
        <w:t xml:space="preserve"> </w:t>
      </w:r>
      <w:r w:rsidR="008C43A4">
        <w:rPr>
          <w:rFonts w:ascii="Arial" w:hAnsi="Arial" w:cs="Arial"/>
          <w:color w:val="000000"/>
        </w:rPr>
        <w:t xml:space="preserve">as well, </w:t>
      </w:r>
      <w:r>
        <w:rPr>
          <w:rFonts w:ascii="Arial" w:hAnsi="Arial" w:cs="Arial"/>
          <w:color w:val="000000"/>
        </w:rPr>
        <w:t>well-planned.</w:t>
      </w:r>
    </w:p>
    <w:p w:rsidR="004859C7" w:rsidRDefault="004859C7" w:rsidP="006841C8">
      <w:pPr>
        <w:rPr>
          <w:rFonts w:ascii="Arial" w:hAnsi="Arial" w:cs="Arial"/>
          <w:color w:val="000000"/>
        </w:rPr>
      </w:pPr>
      <w:r>
        <w:rPr>
          <w:rFonts w:ascii="Arial" w:hAnsi="Arial" w:cs="Arial"/>
          <w:color w:val="000000"/>
        </w:rPr>
        <w:tab/>
        <w:t>The voices trim and pat.</w:t>
      </w:r>
    </w:p>
    <w:p w:rsidR="004859C7" w:rsidRDefault="004859C7" w:rsidP="006841C8">
      <w:pPr>
        <w:rPr>
          <w:rFonts w:ascii="Arial" w:hAnsi="Arial" w:cs="Arial"/>
          <w:color w:val="000000"/>
        </w:rPr>
      </w:pPr>
    </w:p>
    <w:p w:rsidR="004859C7" w:rsidRDefault="004859C7" w:rsidP="006841C8">
      <w:pPr>
        <w:rPr>
          <w:rFonts w:ascii="Arial" w:hAnsi="Arial" w:cs="Arial"/>
          <w:color w:val="000000"/>
        </w:rPr>
      </w:pPr>
      <w:r>
        <w:rPr>
          <w:rFonts w:ascii="Arial" w:hAnsi="Arial" w:cs="Arial"/>
          <w:color w:val="000000"/>
        </w:rPr>
        <w:t>I liked the work of M.B. Cohen,</w:t>
      </w:r>
    </w:p>
    <w:p w:rsidR="004859C7" w:rsidRDefault="004859C7" w:rsidP="006841C8">
      <w:pPr>
        <w:rPr>
          <w:rFonts w:ascii="Arial" w:hAnsi="Arial" w:cs="Arial"/>
          <w:color w:val="000000"/>
        </w:rPr>
      </w:pPr>
      <w:r>
        <w:rPr>
          <w:rFonts w:ascii="Arial" w:hAnsi="Arial" w:cs="Arial"/>
          <w:color w:val="000000"/>
        </w:rPr>
        <w:tab/>
        <w:t>His puckish grin was swell,</w:t>
      </w:r>
    </w:p>
    <w:p w:rsidR="004859C7" w:rsidRDefault="004859C7" w:rsidP="006841C8">
      <w:pPr>
        <w:rPr>
          <w:rFonts w:ascii="Arial" w:hAnsi="Arial" w:cs="Arial"/>
          <w:color w:val="000000"/>
        </w:rPr>
      </w:pPr>
      <w:r>
        <w:rPr>
          <w:rFonts w:ascii="Arial" w:hAnsi="Arial" w:cs="Arial"/>
          <w:color w:val="000000"/>
        </w:rPr>
        <w:t>From voice to voice he kept a-goin’</w:t>
      </w:r>
    </w:p>
    <w:p w:rsidR="004859C7" w:rsidRDefault="004859C7" w:rsidP="006841C8">
      <w:pPr>
        <w:rPr>
          <w:rFonts w:ascii="Arial" w:hAnsi="Arial" w:cs="Arial"/>
          <w:color w:val="000000"/>
        </w:rPr>
      </w:pPr>
      <w:r>
        <w:rPr>
          <w:rFonts w:ascii="Arial" w:hAnsi="Arial" w:cs="Arial"/>
          <w:color w:val="000000"/>
        </w:rPr>
        <w:tab/>
      </w:r>
      <w:r w:rsidR="000B0AEF">
        <w:rPr>
          <w:rFonts w:ascii="Arial" w:hAnsi="Arial" w:cs="Arial"/>
          <w:color w:val="000000"/>
        </w:rPr>
        <w:t>He had me in his spell.</w:t>
      </w:r>
    </w:p>
    <w:p w:rsidR="000B0AEF" w:rsidRDefault="000B0AEF" w:rsidP="006841C8">
      <w:pPr>
        <w:rPr>
          <w:rFonts w:ascii="Arial" w:hAnsi="Arial" w:cs="Arial"/>
          <w:color w:val="000000"/>
        </w:rPr>
      </w:pPr>
    </w:p>
    <w:p w:rsidR="000B0AEF" w:rsidRDefault="000B0AEF" w:rsidP="006841C8">
      <w:pPr>
        <w:rPr>
          <w:rFonts w:ascii="Arial" w:hAnsi="Arial" w:cs="Arial"/>
          <w:color w:val="000000"/>
        </w:rPr>
      </w:pPr>
      <w:r>
        <w:rPr>
          <w:rFonts w:ascii="Arial" w:hAnsi="Arial" w:cs="Arial"/>
          <w:color w:val="000000"/>
        </w:rPr>
        <w:t>And Allison Corke (give her a hand)</w:t>
      </w:r>
    </w:p>
    <w:p w:rsidR="000B0AEF" w:rsidRDefault="000B0AEF" w:rsidP="006841C8">
      <w:pPr>
        <w:rPr>
          <w:rFonts w:ascii="Arial" w:hAnsi="Arial" w:cs="Arial"/>
          <w:color w:val="000000"/>
        </w:rPr>
      </w:pPr>
      <w:r>
        <w:rPr>
          <w:rFonts w:ascii="Arial" w:hAnsi="Arial" w:cs="Arial"/>
          <w:color w:val="000000"/>
        </w:rPr>
        <w:tab/>
        <w:t>The Queen of Hearts made great.</w:t>
      </w:r>
    </w:p>
    <w:p w:rsidR="000B0AEF" w:rsidRDefault="000B0AEF" w:rsidP="006841C8">
      <w:pPr>
        <w:rPr>
          <w:rFonts w:ascii="Arial" w:hAnsi="Arial" w:cs="Arial"/>
          <w:color w:val="000000"/>
        </w:rPr>
      </w:pPr>
      <w:r>
        <w:rPr>
          <w:rFonts w:ascii="Arial" w:hAnsi="Arial" w:cs="Arial"/>
          <w:color w:val="000000"/>
        </w:rPr>
        <w:t>But Alice in GSF’s Wonderland</w:t>
      </w:r>
    </w:p>
    <w:p w:rsidR="000B0AEF" w:rsidRDefault="000B0AEF" w:rsidP="006841C8">
      <w:pPr>
        <w:rPr>
          <w:rFonts w:ascii="Arial" w:hAnsi="Arial" w:cs="Arial"/>
          <w:color w:val="000000"/>
        </w:rPr>
      </w:pPr>
      <w:r>
        <w:rPr>
          <w:rFonts w:ascii="Arial" w:hAnsi="Arial" w:cs="Arial"/>
          <w:color w:val="000000"/>
        </w:rPr>
        <w:tab/>
        <w:t>Was far too wan and straight.</w:t>
      </w:r>
    </w:p>
    <w:p w:rsidR="000B0AEF" w:rsidRDefault="000B0AEF" w:rsidP="006841C8">
      <w:pPr>
        <w:rPr>
          <w:rFonts w:ascii="Arial" w:hAnsi="Arial" w:cs="Arial"/>
          <w:color w:val="000000"/>
        </w:rPr>
      </w:pPr>
    </w:p>
    <w:p w:rsidR="000B0AEF" w:rsidRDefault="000B0AEF" w:rsidP="006841C8">
      <w:pPr>
        <w:rPr>
          <w:rFonts w:ascii="Arial" w:hAnsi="Arial" w:cs="Arial"/>
          <w:color w:val="000000"/>
        </w:rPr>
      </w:pPr>
      <w:r>
        <w:rPr>
          <w:rFonts w:ascii="Arial" w:hAnsi="Arial" w:cs="Arial"/>
          <w:color w:val="000000"/>
        </w:rPr>
        <w:t>The lure of this story is all of the words</w:t>
      </w:r>
    </w:p>
    <w:p w:rsidR="000B0AEF" w:rsidRDefault="000B0AEF" w:rsidP="006841C8">
      <w:pPr>
        <w:rPr>
          <w:rFonts w:ascii="Arial" w:hAnsi="Arial" w:cs="Arial"/>
          <w:color w:val="000000"/>
        </w:rPr>
      </w:pPr>
      <w:r>
        <w:rPr>
          <w:rFonts w:ascii="Arial" w:hAnsi="Arial" w:cs="Arial"/>
          <w:color w:val="000000"/>
        </w:rPr>
        <w:tab/>
        <w:t>And all of the nonsense that’s said.</w:t>
      </w:r>
    </w:p>
    <w:p w:rsidR="000B0AEF" w:rsidRDefault="000B0AEF" w:rsidP="006841C8">
      <w:pPr>
        <w:rPr>
          <w:rFonts w:ascii="Arial" w:hAnsi="Arial" w:cs="Arial"/>
          <w:color w:val="000000"/>
        </w:rPr>
      </w:pPr>
      <w:r>
        <w:rPr>
          <w:rFonts w:ascii="Arial" w:hAnsi="Arial" w:cs="Arial"/>
          <w:color w:val="000000"/>
        </w:rPr>
        <w:t>But when the lines are too fast for us nerds,</w:t>
      </w:r>
    </w:p>
    <w:p w:rsidR="000B0AEF" w:rsidRDefault="000B0AEF" w:rsidP="006841C8">
      <w:pPr>
        <w:rPr>
          <w:rFonts w:ascii="Arial" w:hAnsi="Arial" w:cs="Arial"/>
          <w:color w:val="000000"/>
        </w:rPr>
      </w:pPr>
      <w:r>
        <w:rPr>
          <w:rFonts w:ascii="Arial" w:hAnsi="Arial" w:cs="Arial"/>
          <w:color w:val="000000"/>
        </w:rPr>
        <w:tab/>
        <w:t>It’s jabber that’s easier read.</w:t>
      </w:r>
    </w:p>
    <w:p w:rsidR="000B0AEF" w:rsidRDefault="000B0AEF" w:rsidP="006841C8">
      <w:pPr>
        <w:rPr>
          <w:rFonts w:ascii="Arial" w:hAnsi="Arial" w:cs="Arial"/>
          <w:color w:val="000000"/>
        </w:rPr>
      </w:pPr>
    </w:p>
    <w:p w:rsidR="000B0AEF" w:rsidRDefault="004D3FC5" w:rsidP="006841C8">
      <w:pPr>
        <w:rPr>
          <w:rFonts w:ascii="Arial" w:hAnsi="Arial" w:cs="Arial"/>
          <w:color w:val="000000"/>
        </w:rPr>
      </w:pPr>
      <w:r>
        <w:rPr>
          <w:rFonts w:ascii="Arial" w:hAnsi="Arial" w:cs="Arial"/>
          <w:color w:val="000000"/>
        </w:rPr>
        <w:t>Another</w:t>
      </w:r>
      <w:r w:rsidR="000B0AEF">
        <w:rPr>
          <w:rFonts w:ascii="Arial" w:hAnsi="Arial" w:cs="Arial"/>
          <w:color w:val="000000"/>
        </w:rPr>
        <w:t xml:space="preserve"> </w:t>
      </w:r>
      <w:r w:rsidR="003B3B4F">
        <w:rPr>
          <w:rFonts w:ascii="Arial" w:hAnsi="Arial" w:cs="Arial"/>
          <w:color w:val="000000"/>
        </w:rPr>
        <w:t>thought</w:t>
      </w:r>
      <w:r w:rsidR="000B0AEF">
        <w:rPr>
          <w:rFonts w:ascii="Arial" w:hAnsi="Arial" w:cs="Arial"/>
          <w:color w:val="000000"/>
        </w:rPr>
        <w:t xml:space="preserve"> that must be shared,</w:t>
      </w:r>
    </w:p>
    <w:p w:rsidR="000B0AEF" w:rsidRDefault="000B0AEF" w:rsidP="006841C8">
      <w:pPr>
        <w:rPr>
          <w:rFonts w:ascii="Arial" w:hAnsi="Arial" w:cs="Arial"/>
          <w:color w:val="000000"/>
        </w:rPr>
      </w:pPr>
      <w:r>
        <w:rPr>
          <w:rFonts w:ascii="Arial" w:hAnsi="Arial" w:cs="Arial"/>
          <w:color w:val="000000"/>
        </w:rPr>
        <w:tab/>
        <w:t xml:space="preserve">If it isn’t re-affirmy -- </w:t>
      </w:r>
    </w:p>
    <w:p w:rsidR="000B0AEF" w:rsidRDefault="004D3FC5" w:rsidP="006841C8">
      <w:pPr>
        <w:rPr>
          <w:rFonts w:ascii="Arial" w:hAnsi="Arial" w:cs="Arial"/>
          <w:color w:val="000000"/>
        </w:rPr>
      </w:pPr>
      <w:r>
        <w:rPr>
          <w:rFonts w:ascii="Arial" w:hAnsi="Arial" w:cs="Arial"/>
          <w:color w:val="000000"/>
        </w:rPr>
        <w:t>The kids who went</w:t>
      </w:r>
      <w:r w:rsidR="000B0AEF">
        <w:rPr>
          <w:rFonts w:ascii="Arial" w:hAnsi="Arial" w:cs="Arial"/>
          <w:color w:val="000000"/>
        </w:rPr>
        <w:t xml:space="preserve"> </w:t>
      </w:r>
      <w:r>
        <w:rPr>
          <w:rFonts w:ascii="Arial" w:hAnsi="Arial" w:cs="Arial"/>
          <w:color w:val="000000"/>
        </w:rPr>
        <w:t>just sat and stared</w:t>
      </w:r>
    </w:p>
    <w:p w:rsidR="004D3FC5" w:rsidRDefault="000B0AEF" w:rsidP="006841C8">
      <w:pPr>
        <w:rPr>
          <w:rFonts w:ascii="Arial" w:hAnsi="Arial" w:cs="Arial"/>
          <w:color w:val="000000"/>
        </w:rPr>
      </w:pPr>
      <w:r>
        <w:rPr>
          <w:rFonts w:ascii="Arial" w:hAnsi="Arial" w:cs="Arial"/>
          <w:color w:val="000000"/>
        </w:rPr>
        <w:tab/>
      </w:r>
      <w:r w:rsidR="004D3FC5">
        <w:rPr>
          <w:rFonts w:ascii="Arial" w:hAnsi="Arial" w:cs="Arial"/>
          <w:color w:val="000000"/>
        </w:rPr>
        <w:t>When they weren’t slithy squirmy.</w:t>
      </w:r>
    </w:p>
    <w:p w:rsidR="004D3FC5" w:rsidRDefault="004D3FC5" w:rsidP="006841C8">
      <w:pPr>
        <w:rPr>
          <w:rFonts w:ascii="Arial" w:hAnsi="Arial" w:cs="Arial"/>
          <w:color w:val="000000"/>
        </w:rPr>
      </w:pPr>
    </w:p>
    <w:p w:rsidR="004D3FC5" w:rsidRDefault="004D3FC5" w:rsidP="006841C8">
      <w:pPr>
        <w:rPr>
          <w:rFonts w:ascii="Arial" w:hAnsi="Arial" w:cs="Arial"/>
          <w:color w:val="000000"/>
        </w:rPr>
      </w:pPr>
      <w:r>
        <w:rPr>
          <w:rFonts w:ascii="Arial" w:hAnsi="Arial" w:cs="Arial"/>
          <w:color w:val="000000"/>
        </w:rPr>
        <w:t>So, in conclusion I will state</w:t>
      </w:r>
    </w:p>
    <w:p w:rsidR="004D3FC5" w:rsidRDefault="004D3FC5" w:rsidP="006841C8">
      <w:pPr>
        <w:rPr>
          <w:rFonts w:ascii="Arial" w:hAnsi="Arial" w:cs="Arial"/>
          <w:color w:val="000000"/>
        </w:rPr>
      </w:pPr>
      <w:r>
        <w:rPr>
          <w:rFonts w:ascii="Arial" w:hAnsi="Arial" w:cs="Arial"/>
          <w:color w:val="000000"/>
        </w:rPr>
        <w:tab/>
        <w:t>This was a noble try.</w:t>
      </w:r>
    </w:p>
    <w:p w:rsidR="000B0AEF" w:rsidRDefault="004D3FC5" w:rsidP="006841C8">
      <w:pPr>
        <w:rPr>
          <w:rFonts w:ascii="Arial" w:hAnsi="Arial" w:cs="Arial"/>
          <w:color w:val="000000"/>
        </w:rPr>
      </w:pPr>
      <w:r>
        <w:rPr>
          <w:rFonts w:ascii="Arial" w:hAnsi="Arial" w:cs="Arial"/>
          <w:color w:val="000000"/>
        </w:rPr>
        <w:t>It wasn’t bad, it wasn’t great,</w:t>
      </w:r>
    </w:p>
    <w:p w:rsidR="004D3FC5" w:rsidRDefault="004D3FC5" w:rsidP="006841C8">
      <w:pPr>
        <w:rPr>
          <w:rFonts w:ascii="Arial" w:hAnsi="Arial" w:cs="Arial"/>
          <w:color w:val="000000"/>
        </w:rPr>
      </w:pPr>
      <w:r>
        <w:rPr>
          <w:rFonts w:ascii="Arial" w:hAnsi="Arial" w:cs="Arial"/>
          <w:color w:val="000000"/>
        </w:rPr>
        <w:tab/>
        <w:t>And parts of it did fly.</w:t>
      </w:r>
    </w:p>
    <w:p w:rsidR="004D3FC5" w:rsidRDefault="004D3FC5" w:rsidP="006841C8">
      <w:pPr>
        <w:rPr>
          <w:rFonts w:ascii="Arial" w:hAnsi="Arial" w:cs="Arial"/>
          <w:color w:val="000000"/>
        </w:rPr>
      </w:pPr>
    </w:p>
    <w:p w:rsidR="004D3FC5" w:rsidRDefault="004D3FC5" w:rsidP="006841C8">
      <w:pPr>
        <w:rPr>
          <w:rFonts w:ascii="Arial" w:hAnsi="Arial" w:cs="Arial"/>
          <w:color w:val="000000"/>
        </w:rPr>
      </w:pPr>
      <w:r>
        <w:rPr>
          <w:rFonts w:ascii="Arial" w:hAnsi="Arial" w:cs="Arial"/>
          <w:color w:val="000000"/>
        </w:rPr>
        <w:t>The plan was good, the ideas nice,</w:t>
      </w:r>
    </w:p>
    <w:p w:rsidR="004D3FC5" w:rsidRDefault="004D3FC5" w:rsidP="006841C8">
      <w:pPr>
        <w:rPr>
          <w:rFonts w:ascii="Arial" w:hAnsi="Arial" w:cs="Arial"/>
          <w:color w:val="000000"/>
        </w:rPr>
      </w:pPr>
      <w:r>
        <w:rPr>
          <w:rFonts w:ascii="Arial" w:hAnsi="Arial" w:cs="Arial"/>
          <w:color w:val="000000"/>
        </w:rPr>
        <w:tab/>
        <w:t>And half the cast I liked.</w:t>
      </w:r>
    </w:p>
    <w:p w:rsidR="004D3FC5" w:rsidRDefault="004D3FC5" w:rsidP="006841C8">
      <w:pPr>
        <w:rPr>
          <w:rFonts w:ascii="Arial" w:hAnsi="Arial" w:cs="Arial"/>
          <w:color w:val="000000"/>
        </w:rPr>
      </w:pPr>
      <w:r>
        <w:rPr>
          <w:rFonts w:ascii="Arial" w:hAnsi="Arial" w:cs="Arial"/>
          <w:color w:val="000000"/>
        </w:rPr>
        <w:t>The pace went by in half a trice</w:t>
      </w:r>
    </w:p>
    <w:p w:rsidR="004D3FC5" w:rsidRDefault="004D3FC5" w:rsidP="006841C8">
      <w:pPr>
        <w:rPr>
          <w:rFonts w:ascii="Arial" w:hAnsi="Arial" w:cs="Arial"/>
          <w:color w:val="000000"/>
        </w:rPr>
      </w:pPr>
      <w:r>
        <w:rPr>
          <w:rFonts w:ascii="Arial" w:hAnsi="Arial" w:cs="Arial"/>
          <w:color w:val="000000"/>
        </w:rPr>
        <w:tab/>
        <w:t>Next time, I’ll be more psyched.</w:t>
      </w:r>
    </w:p>
    <w:p w:rsidR="004D3FC5" w:rsidRDefault="004D3FC5" w:rsidP="006841C8">
      <w:pPr>
        <w:rPr>
          <w:rFonts w:ascii="Arial" w:hAnsi="Arial" w:cs="Arial"/>
          <w:color w:val="000000"/>
        </w:rPr>
      </w:pPr>
    </w:p>
    <w:p w:rsidR="004D3FC5" w:rsidRDefault="004D3FC5" w:rsidP="004D3FC5">
      <w:pPr>
        <w:rPr>
          <w:rFonts w:ascii="Arial" w:hAnsi="Arial" w:cs="Arial"/>
          <w:color w:val="000000"/>
        </w:rPr>
      </w:pPr>
      <w:r>
        <w:rPr>
          <w:rFonts w:ascii="Arial" w:hAnsi="Arial" w:cs="Arial"/>
          <w:color w:val="000000"/>
        </w:rPr>
        <w:t>The time has come (the critic wrote)</w:t>
      </w:r>
    </w:p>
    <w:p w:rsidR="004D3FC5" w:rsidRDefault="004D3FC5" w:rsidP="004D3FC5">
      <w:pPr>
        <w:rPr>
          <w:rFonts w:ascii="Arial" w:hAnsi="Arial" w:cs="Arial"/>
          <w:color w:val="000000"/>
        </w:rPr>
      </w:pPr>
      <w:r>
        <w:rPr>
          <w:rFonts w:ascii="Arial" w:hAnsi="Arial" w:cs="Arial"/>
          <w:color w:val="000000"/>
        </w:rPr>
        <w:tab/>
        <w:t>To end this little ditty.</w:t>
      </w:r>
    </w:p>
    <w:p w:rsidR="004D3FC5" w:rsidRDefault="004D3FC5" w:rsidP="004D3FC5">
      <w:pPr>
        <w:rPr>
          <w:rFonts w:ascii="Arial" w:hAnsi="Arial" w:cs="Arial"/>
          <w:color w:val="000000"/>
        </w:rPr>
      </w:pPr>
      <w:r>
        <w:rPr>
          <w:rFonts w:ascii="Arial" w:hAnsi="Arial" w:cs="Arial"/>
          <w:color w:val="000000"/>
        </w:rPr>
        <w:t>The rhymes are far too weak and rote,</w:t>
      </w:r>
    </w:p>
    <w:p w:rsidR="004D3FC5" w:rsidRDefault="004D3FC5" w:rsidP="004D3FC5">
      <w:pPr>
        <w:rPr>
          <w:rFonts w:ascii="Arial" w:hAnsi="Arial" w:cs="Arial"/>
          <w:color w:val="000000"/>
        </w:rPr>
      </w:pPr>
      <w:r>
        <w:rPr>
          <w:rFonts w:ascii="Arial" w:hAnsi="Arial" w:cs="Arial"/>
          <w:color w:val="000000"/>
        </w:rPr>
        <w:tab/>
        <w:t>The sense too snacker-snitty.</w:t>
      </w:r>
    </w:p>
    <w:p w:rsidR="004D3FC5" w:rsidRDefault="004D3FC5" w:rsidP="004D3FC5">
      <w:pPr>
        <w:rPr>
          <w:rFonts w:ascii="Arial" w:hAnsi="Arial" w:cs="Arial"/>
        </w:rPr>
      </w:pPr>
    </w:p>
    <w:p w:rsidR="004D3FC5" w:rsidRDefault="004D3FC5" w:rsidP="004D3FC5">
      <w:pPr>
        <w:ind w:left="720"/>
        <w:rPr>
          <w:rFonts w:ascii="Arial" w:hAnsi="Arial"/>
          <w:color w:val="000000"/>
        </w:rPr>
      </w:pPr>
      <w:r>
        <w:rPr>
          <w:rFonts w:ascii="Arial" w:hAnsi="Arial"/>
          <w:color w:val="000000"/>
        </w:rPr>
        <w:t>-- Brad Rudy (</w:t>
      </w:r>
      <w:hyperlink r:id="rId57" w:history="1">
        <w:r>
          <w:rPr>
            <w:rStyle w:val="Hyperlink"/>
            <w:rFonts w:ascii="Arial" w:hAnsi="Arial"/>
          </w:rPr>
          <w:t>BKRudy@aol.com</w:t>
        </w:r>
      </w:hyperlink>
      <w:r>
        <w:rPr>
          <w:rFonts w:ascii="Arial" w:hAnsi="Arial"/>
          <w:color w:val="000000"/>
        </w:rPr>
        <w:t>)</w:t>
      </w:r>
    </w:p>
    <w:p w:rsidR="004D3FC5" w:rsidRDefault="004D3FC5" w:rsidP="004D3FC5">
      <w:pPr>
        <w:rPr>
          <w:rFonts w:ascii="Arial" w:hAnsi="Arial" w:cs="Arial"/>
        </w:rPr>
      </w:pPr>
    </w:p>
    <w:p w:rsidR="00340F23" w:rsidRPr="00A27B56" w:rsidRDefault="00340F23" w:rsidP="00340F23">
      <w:pPr>
        <w:pStyle w:val="Heading4"/>
        <w:rPr>
          <w:rFonts w:cs="Arial"/>
          <w:b w:val="0"/>
          <w:szCs w:val="24"/>
        </w:rPr>
      </w:pPr>
      <w:r>
        <w:rPr>
          <w:rFonts w:cs="Arial"/>
          <w:color w:val="000000"/>
        </w:rPr>
        <w:br w:type="page"/>
      </w:r>
      <w:r>
        <w:rPr>
          <w:rFonts w:cs="Arial"/>
          <w:szCs w:val="24"/>
        </w:rPr>
        <w:t>7/</w:t>
      </w:r>
      <w:r w:rsidR="002C254A">
        <w:rPr>
          <w:rFonts w:cs="Arial"/>
          <w:szCs w:val="24"/>
        </w:rPr>
        <w:t>29</w:t>
      </w:r>
      <w:r w:rsidRPr="00E41860">
        <w:rPr>
          <w:rFonts w:cs="Arial"/>
          <w:szCs w:val="24"/>
        </w:rPr>
        <w:t>/2009</w:t>
      </w:r>
      <w:r w:rsidRPr="00E41860">
        <w:rPr>
          <w:rFonts w:cs="Arial"/>
          <w:szCs w:val="24"/>
        </w:rPr>
        <w:tab/>
      </w:r>
      <w:r w:rsidR="002C254A">
        <w:rPr>
          <w:rFonts w:cs="Arial"/>
          <w:color w:val="000000"/>
          <w:szCs w:val="24"/>
        </w:rPr>
        <w:t>ICE GLEN</w:t>
      </w:r>
      <w:r w:rsidR="002C254A">
        <w:rPr>
          <w:rFonts w:cs="Arial"/>
          <w:color w:val="000000"/>
          <w:szCs w:val="24"/>
        </w:rPr>
        <w:tab/>
      </w:r>
      <w:r w:rsidR="002C254A">
        <w:rPr>
          <w:rFonts w:cs="Arial"/>
          <w:color w:val="000000"/>
          <w:szCs w:val="24"/>
        </w:rPr>
        <w:tab/>
      </w:r>
      <w:r w:rsidR="002C254A">
        <w:rPr>
          <w:rFonts w:cs="Arial"/>
          <w:color w:val="000000"/>
          <w:szCs w:val="24"/>
        </w:rPr>
        <w:tab/>
      </w:r>
      <w:r w:rsidR="002C254A" w:rsidRPr="002C254A">
        <w:rPr>
          <w:rFonts w:cs="Arial"/>
          <w:szCs w:val="24"/>
        </w:rPr>
        <w:t>Essential Theatre Play Festival</w:t>
      </w:r>
    </w:p>
    <w:p w:rsidR="00340F23" w:rsidRDefault="00340F23" w:rsidP="00340F23">
      <w:pPr>
        <w:rPr>
          <w:rFonts w:eastAsia="Calibri"/>
        </w:rPr>
      </w:pPr>
      <w:r>
        <w:t xml:space="preserve">                                </w:t>
      </w:r>
    </w:p>
    <w:p w:rsidR="00340F23" w:rsidRDefault="002C254A" w:rsidP="00340F23">
      <w:pPr>
        <w:rPr>
          <w:rFonts w:ascii="Arial" w:hAnsi="Arial" w:cs="Arial"/>
          <w:b/>
          <w:bCs/>
          <w:color w:val="000000"/>
          <w:sz w:val="26"/>
          <w:szCs w:val="26"/>
        </w:rPr>
      </w:pPr>
      <w:r>
        <w:rPr>
          <w:rFonts w:ascii="Arial" w:hAnsi="Arial" w:cs="Arial"/>
          <w:color w:val="000000"/>
        </w:rPr>
        <w:t>WORDS AND WISDOM</w:t>
      </w:r>
      <w:r w:rsidR="00340F23">
        <w:rPr>
          <w:rFonts w:ascii="Arial" w:hAnsi="Arial" w:cs="Arial"/>
          <w:color w:val="000000"/>
        </w:rPr>
        <w:br/>
        <w:t xml:space="preserve">  </w:t>
      </w:r>
      <w:r w:rsidR="00340F23">
        <w:rPr>
          <w:rFonts w:ascii="Arial" w:hAnsi="Arial" w:cs="Arial"/>
          <w:color w:val="000000"/>
        </w:rPr>
        <w:br/>
      </w:r>
      <w:r w:rsidR="00340F23">
        <w:rPr>
          <w:rFonts w:ascii="Arial" w:hAnsi="Arial" w:cs="Arial"/>
          <w:b/>
          <w:bCs/>
          <w:sz w:val="26"/>
          <w:szCs w:val="26"/>
        </w:rPr>
        <w:t>***</w:t>
      </w:r>
      <w:r w:rsidR="00340F23">
        <w:rPr>
          <w:rFonts w:ascii="Arial" w:hAnsi="Arial"/>
          <w:b/>
          <w:snapToGrid w:val="0"/>
          <w:sz w:val="26"/>
        </w:rPr>
        <w:t xml:space="preserve">* </w:t>
      </w:r>
      <w:r w:rsidR="00340F23">
        <w:rPr>
          <w:rFonts w:ascii="Arial" w:hAnsi="Arial" w:cs="Arial"/>
          <w:b/>
          <w:bCs/>
          <w:sz w:val="26"/>
          <w:szCs w:val="26"/>
        </w:rPr>
        <w:t xml:space="preserve">  ( B )</w:t>
      </w:r>
    </w:p>
    <w:p w:rsidR="00340F23" w:rsidRDefault="00340F23" w:rsidP="00340F23">
      <w:pPr>
        <w:pStyle w:val="Preformatted"/>
        <w:rPr>
          <w:rFonts w:ascii="Arial" w:hAnsi="Arial" w:cs="Arial"/>
        </w:rPr>
      </w:pPr>
    </w:p>
    <w:p w:rsidR="006841C8" w:rsidRDefault="002C254A" w:rsidP="00340F23">
      <w:pPr>
        <w:rPr>
          <w:rFonts w:ascii="Arial" w:hAnsi="Arial" w:cs="Arial"/>
        </w:rPr>
      </w:pPr>
      <w:r>
        <w:rPr>
          <w:rFonts w:ascii="Arial" w:hAnsi="Arial" w:cs="Arial"/>
        </w:rPr>
        <w:t xml:space="preserve">I like words.  I believe in words.  Words, when put in the right order, when marinated with a certain elegance and passion, can do more than </w:t>
      </w:r>
      <w:r w:rsidR="004D3BAA">
        <w:rPr>
          <w:rFonts w:ascii="Arial" w:hAnsi="Arial" w:cs="Arial"/>
        </w:rPr>
        <w:t>we</w:t>
      </w:r>
      <w:r>
        <w:rPr>
          <w:rFonts w:ascii="Arial" w:hAnsi="Arial" w:cs="Arial"/>
        </w:rPr>
        <w:t xml:space="preserve"> and all </w:t>
      </w:r>
      <w:r w:rsidR="004D3BAA">
        <w:rPr>
          <w:rFonts w:ascii="Arial" w:hAnsi="Arial" w:cs="Arial"/>
        </w:rPr>
        <w:t>our</w:t>
      </w:r>
      <w:r>
        <w:rPr>
          <w:rFonts w:ascii="Arial" w:hAnsi="Arial" w:cs="Arial"/>
        </w:rPr>
        <w:t xml:space="preserve"> (other) toys can ever hope to accomplish.  Nothing feels as good as a kind word, or as harsh as a cruel one.  Sticks and stones </w:t>
      </w:r>
      <w:r w:rsidR="004D3BAA">
        <w:rPr>
          <w:rFonts w:ascii="Arial" w:hAnsi="Arial" w:cs="Arial"/>
        </w:rPr>
        <w:t>may indeed</w:t>
      </w:r>
      <w:r>
        <w:rPr>
          <w:rFonts w:ascii="Arial" w:hAnsi="Arial" w:cs="Arial"/>
        </w:rPr>
        <w:t xml:space="preserve"> break bones, but words will break spirits, impasses, dilemmas, and, when given with a sneer or a tin-ear, words will even break wind (so to speak).</w:t>
      </w:r>
    </w:p>
    <w:p w:rsidR="002C254A" w:rsidRDefault="002C254A" w:rsidP="00340F23">
      <w:pPr>
        <w:rPr>
          <w:rFonts w:ascii="Arial" w:hAnsi="Arial" w:cs="Arial"/>
        </w:rPr>
      </w:pPr>
    </w:p>
    <w:p w:rsidR="002C254A" w:rsidRDefault="002C254A" w:rsidP="00340F23">
      <w:pPr>
        <w:rPr>
          <w:rFonts w:ascii="Arial" w:hAnsi="Arial" w:cs="Arial"/>
        </w:rPr>
      </w:pPr>
      <w:r>
        <w:rPr>
          <w:rFonts w:ascii="Arial" w:hAnsi="Arial" w:cs="Arial"/>
        </w:rPr>
        <w:t xml:space="preserve">And, for two people, Sarah Harding and Peter Woodburn, words are at the heart of a classic crossed-purpose dilemma.  </w:t>
      </w:r>
      <w:r w:rsidR="00EC1B03">
        <w:rPr>
          <w:rFonts w:ascii="Arial" w:hAnsi="Arial" w:cs="Arial"/>
        </w:rPr>
        <w:t>Living in a familiar, late 19</w:t>
      </w:r>
      <w:r w:rsidR="00EC1B03" w:rsidRPr="00EC1B03">
        <w:rPr>
          <w:rFonts w:ascii="Arial" w:hAnsi="Arial" w:cs="Arial"/>
          <w:vertAlign w:val="superscript"/>
        </w:rPr>
        <w:t>th</w:t>
      </w:r>
      <w:r w:rsidR="00EC1B03">
        <w:rPr>
          <w:rFonts w:ascii="Arial" w:hAnsi="Arial" w:cs="Arial"/>
        </w:rPr>
        <w:t xml:space="preserve">-Century new England, </w:t>
      </w:r>
      <w:r>
        <w:rPr>
          <w:rFonts w:ascii="Arial" w:hAnsi="Arial" w:cs="Arial"/>
        </w:rPr>
        <w:t xml:space="preserve">Sarah is a reclusive poet who uses words to describe, </w:t>
      </w:r>
      <w:r w:rsidR="00EC1B03">
        <w:rPr>
          <w:rFonts w:ascii="Arial" w:hAnsi="Arial" w:cs="Arial"/>
        </w:rPr>
        <w:t xml:space="preserve">to understand, </w:t>
      </w:r>
      <w:r>
        <w:rPr>
          <w:rFonts w:ascii="Arial" w:hAnsi="Arial" w:cs="Arial"/>
        </w:rPr>
        <w:t>to converse with her world.  They are tiny pieces of her soul, private, life-affirming</w:t>
      </w:r>
      <w:r w:rsidR="00EC1B03">
        <w:rPr>
          <w:rFonts w:ascii="Arial" w:hAnsi="Arial" w:cs="Arial"/>
        </w:rPr>
        <w:t>, protecting</w:t>
      </w:r>
      <w:r>
        <w:rPr>
          <w:rFonts w:ascii="Arial" w:hAnsi="Arial" w:cs="Arial"/>
        </w:rPr>
        <w:t>.  Peter is a publisher, who accidentally stumbles upon a few of Sarah’s poems and wants to share them with the world.  He, no less than Sarah, loves words and how they make him make sense of life.  Unlike Sarah, it is other peoples’ words that drive his aesthetics, other peoples’ art that he feels compelled to share with the world.</w:t>
      </w:r>
    </w:p>
    <w:p w:rsidR="002C254A" w:rsidRDefault="002C254A" w:rsidP="00340F23">
      <w:pPr>
        <w:rPr>
          <w:rFonts w:ascii="Arial" w:hAnsi="Arial" w:cs="Arial"/>
        </w:rPr>
      </w:pPr>
    </w:p>
    <w:p w:rsidR="002C254A" w:rsidRDefault="002C254A" w:rsidP="00340F23">
      <w:pPr>
        <w:rPr>
          <w:rFonts w:ascii="Arial" w:hAnsi="Arial" w:cs="Arial"/>
        </w:rPr>
      </w:pPr>
      <w:r>
        <w:rPr>
          <w:rFonts w:ascii="Arial" w:hAnsi="Arial" w:cs="Arial"/>
        </w:rPr>
        <w:t>For Sarah, it’s as if he has asked her to strip naked before a million strange eyes.</w:t>
      </w:r>
    </w:p>
    <w:p w:rsidR="002C254A" w:rsidRDefault="002C254A" w:rsidP="00340F23">
      <w:pPr>
        <w:rPr>
          <w:rFonts w:ascii="Arial" w:hAnsi="Arial" w:cs="Arial"/>
        </w:rPr>
      </w:pPr>
    </w:p>
    <w:p w:rsidR="002C254A" w:rsidRDefault="002C254A" w:rsidP="00340F23">
      <w:pPr>
        <w:rPr>
          <w:rFonts w:ascii="Arial" w:hAnsi="Arial" w:cs="Arial"/>
        </w:rPr>
      </w:pPr>
      <w:r>
        <w:rPr>
          <w:rFonts w:ascii="Arial" w:hAnsi="Arial" w:cs="Arial"/>
        </w:rPr>
        <w:t>Joan Ackermann’s “Ice Glen” is the story of Sarah and Peter, the surprising turns their conflict brings to their lives, the surprising accommodations they are both able to make.  In the hands of director Ellen McQueen and the Essential Theatre 2009 Festival, it’s</w:t>
      </w:r>
      <w:r w:rsidR="00DA6AF1">
        <w:rPr>
          <w:rFonts w:ascii="Arial" w:hAnsi="Arial" w:cs="Arial"/>
        </w:rPr>
        <w:t xml:space="preserve"> a nicely acted ode to words, a love song to the power and beauty of speech and idiom and poetry and emotion.</w:t>
      </w:r>
    </w:p>
    <w:p w:rsidR="00DA6AF1" w:rsidRDefault="00DA6AF1" w:rsidP="00340F23">
      <w:pPr>
        <w:rPr>
          <w:rFonts w:ascii="Arial" w:hAnsi="Arial" w:cs="Arial"/>
        </w:rPr>
      </w:pPr>
    </w:p>
    <w:p w:rsidR="00DA6AF1" w:rsidRDefault="00DA6AF1" w:rsidP="00340F23">
      <w:pPr>
        <w:rPr>
          <w:rFonts w:ascii="Arial" w:hAnsi="Arial" w:cs="Arial"/>
        </w:rPr>
      </w:pPr>
      <w:r>
        <w:rPr>
          <w:rFonts w:ascii="Arial" w:hAnsi="Arial" w:cs="Arial"/>
        </w:rPr>
        <w:t xml:space="preserve">Performed as an ensemble piece, it’s a work that gives each actor a moment to shine, gives them all a swirling stew of interacting needs and emotions and half-spoken, half-felt doubts and insecurities.  Dina Shadwell gives Sarah a confidence and depth that rings true – we never hear any of her poetry, but Ms. Shadwell made me believe she was a poet.  </w:t>
      </w:r>
      <w:r w:rsidR="004D3BAA">
        <w:rPr>
          <w:rFonts w:ascii="Arial" w:hAnsi="Arial" w:cs="Arial"/>
        </w:rPr>
        <w:t xml:space="preserve">Not a spinster in the Jane Austen or Emily Dickinson mold (we hear vague references to an ex-husband, a lost family), she is nevertheless reclusive, preferring the company of slow-witted Denby (a marvelous Jim Sarbh) to her socially-conscious landlady, Dulce (Ann Wilson), and especially to the (to her) arrogant Peter Woodburn. </w:t>
      </w:r>
      <w:r>
        <w:rPr>
          <w:rFonts w:ascii="Arial" w:hAnsi="Arial" w:cs="Arial"/>
        </w:rPr>
        <w:t>She’s not lonely, but she’s happiest when she’s alone with her forest (and its wisdom), with her creatures (and their wisdom), with her words.</w:t>
      </w:r>
    </w:p>
    <w:p w:rsidR="00DA6AF1" w:rsidRDefault="00DA6AF1" w:rsidP="00340F23">
      <w:pPr>
        <w:rPr>
          <w:rFonts w:ascii="Arial" w:hAnsi="Arial" w:cs="Arial"/>
        </w:rPr>
      </w:pPr>
    </w:p>
    <w:p w:rsidR="00DA6AF1" w:rsidRDefault="00DA6AF1" w:rsidP="00340F23">
      <w:pPr>
        <w:rPr>
          <w:rFonts w:ascii="Arial" w:hAnsi="Arial" w:cs="Arial"/>
        </w:rPr>
      </w:pPr>
      <w:r>
        <w:rPr>
          <w:rFonts w:ascii="Arial" w:hAnsi="Arial" w:cs="Arial"/>
        </w:rPr>
        <w:t>Servants Grayson (a marvelous Spence</w:t>
      </w:r>
      <w:r w:rsidR="00EC1B03">
        <w:rPr>
          <w:rFonts w:ascii="Arial" w:hAnsi="Arial" w:cs="Arial"/>
        </w:rPr>
        <w:t>r</w:t>
      </w:r>
      <w:r>
        <w:rPr>
          <w:rFonts w:ascii="Arial" w:hAnsi="Arial" w:cs="Arial"/>
        </w:rPr>
        <w:t xml:space="preserve"> G. Stephens) and Mrs. Roswell (a nicely broguish Jo Howarth) provide nice comic support, carrying most of the exposition load, creating incredibly precise characterizations and interactions.</w:t>
      </w:r>
      <w:r w:rsidR="00EC1B03">
        <w:rPr>
          <w:rFonts w:ascii="Arial" w:hAnsi="Arial" w:cs="Arial"/>
        </w:rPr>
        <w:t xml:space="preserve">  These may be the two best supporting performances of the year (so far).</w:t>
      </w:r>
    </w:p>
    <w:p w:rsidR="00DA6AF1" w:rsidRDefault="00DA6AF1" w:rsidP="00340F23">
      <w:pPr>
        <w:rPr>
          <w:rFonts w:ascii="Arial" w:hAnsi="Arial" w:cs="Arial"/>
        </w:rPr>
      </w:pPr>
    </w:p>
    <w:p w:rsidR="00DA6AF1" w:rsidRDefault="00DA6AF1" w:rsidP="00340F23">
      <w:pPr>
        <w:rPr>
          <w:rFonts w:ascii="Arial" w:hAnsi="Arial" w:cs="Arial"/>
        </w:rPr>
      </w:pPr>
      <w:r>
        <w:rPr>
          <w:rFonts w:ascii="Arial" w:hAnsi="Arial" w:cs="Arial"/>
        </w:rPr>
        <w:t xml:space="preserve">If there is a weakness here, it may be with Jayson Smith’s Peter Woodburn.  I haven’t decided if it’s a weakness in how the character was written or how it was </w:t>
      </w:r>
      <w:r w:rsidR="004D3BAA">
        <w:rPr>
          <w:rFonts w:ascii="Arial" w:hAnsi="Arial" w:cs="Arial"/>
        </w:rPr>
        <w:t>performed</w:t>
      </w:r>
      <w:r>
        <w:rPr>
          <w:rFonts w:ascii="Arial" w:hAnsi="Arial" w:cs="Arial"/>
        </w:rPr>
        <w:t xml:space="preserve">, but I found him, as a whole, </w:t>
      </w:r>
      <w:r w:rsidR="00F251E0">
        <w:rPr>
          <w:rFonts w:ascii="Arial" w:hAnsi="Arial" w:cs="Arial"/>
        </w:rPr>
        <w:t xml:space="preserve">monochromatic and unconvincing.  He makes some emotional choices (and actions) which seem “out of the blue,” then acts as if everything were going “according to plan.”  He never seemed to evoke any passion for words, any emotion at all, but said </w:t>
      </w:r>
      <w:r w:rsidR="004D3BAA">
        <w:rPr>
          <w:rFonts w:ascii="Arial" w:hAnsi="Arial" w:cs="Arial"/>
        </w:rPr>
        <w:t>his</w:t>
      </w:r>
      <w:r w:rsidR="00F251E0">
        <w:rPr>
          <w:rFonts w:ascii="Arial" w:hAnsi="Arial" w:cs="Arial"/>
        </w:rPr>
        <w:t xml:space="preserve"> lines as written, with no apparent subtext or causation.  Considering the strong characters with whom he shared the stage, this, for me, subverted the overall effect of the play, making it one I liked rather than one I loved.</w:t>
      </w:r>
    </w:p>
    <w:p w:rsidR="00F251E0" w:rsidRDefault="00F251E0" w:rsidP="00340F23">
      <w:pPr>
        <w:rPr>
          <w:rFonts w:ascii="Arial" w:hAnsi="Arial" w:cs="Arial"/>
        </w:rPr>
      </w:pPr>
    </w:p>
    <w:p w:rsidR="00F251E0" w:rsidRDefault="00027619" w:rsidP="00340F23">
      <w:pPr>
        <w:rPr>
          <w:rFonts w:ascii="Arial" w:hAnsi="Arial" w:cs="Arial"/>
          <w:color w:val="000000"/>
        </w:rPr>
      </w:pPr>
      <w:r>
        <w:rPr>
          <w:rFonts w:ascii="Arial" w:hAnsi="Arial" w:cs="Arial"/>
          <w:color w:val="000000"/>
        </w:rPr>
        <w:t xml:space="preserve">Still and all, this is a good play, and </w:t>
      </w:r>
      <w:r w:rsidR="00EC1B03">
        <w:rPr>
          <w:rFonts w:ascii="Arial" w:hAnsi="Arial" w:cs="Arial"/>
          <w:color w:val="000000"/>
        </w:rPr>
        <w:t xml:space="preserve">a </w:t>
      </w:r>
      <w:r>
        <w:rPr>
          <w:rFonts w:ascii="Arial" w:hAnsi="Arial" w:cs="Arial"/>
          <w:color w:val="000000"/>
        </w:rPr>
        <w:t>welcome addition to this year’s Essential Play Festival.  The period was nicely evoked by Jane Kroessig’s costumes, by the drapery-heavy (and fluidly moving scene changes, and, above all, by the from-another-time, more-literate-than-life personalities of the characters, and the actors who played them.</w:t>
      </w:r>
    </w:p>
    <w:p w:rsidR="00027619" w:rsidRDefault="00027619" w:rsidP="00340F23">
      <w:pPr>
        <w:rPr>
          <w:rFonts w:ascii="Arial" w:hAnsi="Arial" w:cs="Arial"/>
          <w:color w:val="000000"/>
        </w:rPr>
      </w:pPr>
    </w:p>
    <w:p w:rsidR="00027619" w:rsidRDefault="00027619" w:rsidP="00340F23">
      <w:pPr>
        <w:rPr>
          <w:rFonts w:ascii="Arial" w:hAnsi="Arial" w:cs="Arial"/>
          <w:color w:val="000000"/>
        </w:rPr>
      </w:pPr>
      <w:r>
        <w:rPr>
          <w:rFonts w:ascii="Arial" w:hAnsi="Arial" w:cs="Arial"/>
          <w:color w:val="000000"/>
        </w:rPr>
        <w:t xml:space="preserve">The title refers to a hiker’s goal, a secluded glen that, even in the heat of summer, never loses its rime or reason, a small oasis of permafrost far from the frozen north.  </w:t>
      </w:r>
      <w:r w:rsidR="004D3BAA">
        <w:rPr>
          <w:rFonts w:ascii="Arial" w:hAnsi="Arial" w:cs="Arial"/>
          <w:color w:val="000000"/>
        </w:rPr>
        <w:t xml:space="preserve">Symbolically, I suppose it could refer to that secret and secluded place in Sarah Harding that is circumscribed by her poetry, by the words that protect that secret core, </w:t>
      </w:r>
      <w:r w:rsidR="00EC1B03">
        <w:rPr>
          <w:rFonts w:ascii="Arial" w:hAnsi="Arial" w:cs="Arial"/>
          <w:color w:val="000000"/>
        </w:rPr>
        <w:t>the</w:t>
      </w:r>
      <w:r w:rsidR="004D3BAA">
        <w:rPr>
          <w:rFonts w:ascii="Arial" w:hAnsi="Arial" w:cs="Arial"/>
          <w:color w:val="000000"/>
        </w:rPr>
        <w:t xml:space="preserve"> naked persona that remains hidden from the heat of public acclaim (or even any other reader).</w:t>
      </w:r>
    </w:p>
    <w:p w:rsidR="00027619" w:rsidRDefault="00027619" w:rsidP="00340F23">
      <w:pPr>
        <w:rPr>
          <w:rFonts w:ascii="Arial" w:hAnsi="Arial" w:cs="Arial"/>
          <w:color w:val="000000"/>
        </w:rPr>
      </w:pPr>
    </w:p>
    <w:p w:rsidR="00027619" w:rsidRDefault="00027619" w:rsidP="00340F23">
      <w:pPr>
        <w:rPr>
          <w:rFonts w:ascii="Arial" w:hAnsi="Arial" w:cs="Arial"/>
          <w:color w:val="000000"/>
        </w:rPr>
      </w:pPr>
      <w:r>
        <w:rPr>
          <w:rFonts w:ascii="Arial" w:hAnsi="Arial" w:cs="Arial"/>
          <w:color w:val="000000"/>
        </w:rPr>
        <w:t>But, even stripped of its meaning, isn’t “Ice Glen” a beautiful, evocative phrase in and of itself?  And isn’t “Ice Glen” (the play) a beautiful and evocative collection of words and wisdoms and characters and moments guaranteed to thaw the permafrost heart of anyone hardy (and hearty) enough to brave the hike?</w:t>
      </w:r>
    </w:p>
    <w:p w:rsidR="00027619" w:rsidRDefault="00027619" w:rsidP="00340F23">
      <w:pPr>
        <w:rPr>
          <w:rFonts w:ascii="Arial" w:hAnsi="Arial" w:cs="Arial"/>
          <w:color w:val="000000"/>
        </w:rPr>
      </w:pPr>
    </w:p>
    <w:p w:rsidR="00027619" w:rsidRDefault="00027619" w:rsidP="00340F23">
      <w:pPr>
        <w:rPr>
          <w:rFonts w:ascii="Arial" w:hAnsi="Arial" w:cs="Arial"/>
          <w:color w:val="000000"/>
        </w:rPr>
      </w:pPr>
      <w:r>
        <w:rPr>
          <w:rFonts w:ascii="Arial" w:hAnsi="Arial" w:cs="Arial"/>
          <w:color w:val="000000"/>
        </w:rPr>
        <w:t>If my own words have any reason to exist, if I have used them with elegance (and not a little passion), I trust you will know the answer without me putting it into even more words.</w:t>
      </w:r>
    </w:p>
    <w:p w:rsidR="00027619" w:rsidRDefault="00027619" w:rsidP="00027619">
      <w:pPr>
        <w:rPr>
          <w:rFonts w:ascii="Arial" w:hAnsi="Arial" w:cs="Arial"/>
        </w:rPr>
      </w:pPr>
    </w:p>
    <w:p w:rsidR="00027619" w:rsidRDefault="00027619" w:rsidP="00027619">
      <w:pPr>
        <w:ind w:left="720"/>
        <w:rPr>
          <w:rFonts w:ascii="Arial" w:hAnsi="Arial"/>
          <w:color w:val="000000"/>
        </w:rPr>
      </w:pPr>
      <w:r>
        <w:rPr>
          <w:rFonts w:ascii="Arial" w:hAnsi="Arial"/>
          <w:color w:val="000000"/>
        </w:rPr>
        <w:t>-- Brad Rudy (</w:t>
      </w:r>
      <w:hyperlink r:id="rId58" w:history="1">
        <w:r>
          <w:rPr>
            <w:rStyle w:val="Hyperlink"/>
            <w:rFonts w:ascii="Arial" w:hAnsi="Arial"/>
          </w:rPr>
          <w:t>BKRudy@aol.com</w:t>
        </w:r>
      </w:hyperlink>
      <w:r>
        <w:rPr>
          <w:rFonts w:ascii="Arial" w:hAnsi="Arial"/>
          <w:color w:val="000000"/>
        </w:rPr>
        <w:t>)</w:t>
      </w:r>
    </w:p>
    <w:p w:rsidR="00027619" w:rsidRDefault="00027619" w:rsidP="00027619">
      <w:pPr>
        <w:rPr>
          <w:rFonts w:ascii="Arial" w:hAnsi="Arial" w:cs="Arial"/>
        </w:rPr>
      </w:pPr>
    </w:p>
    <w:p w:rsidR="004B3F1B" w:rsidRDefault="004B3F1B" w:rsidP="004B3F1B">
      <w:pPr>
        <w:pStyle w:val="Heading4"/>
        <w:rPr>
          <w:color w:val="000000"/>
        </w:rPr>
      </w:pPr>
      <w:r>
        <w:rPr>
          <w:rFonts w:cs="Arial"/>
          <w:color w:val="000000"/>
        </w:rPr>
        <w:br w:type="page"/>
      </w:r>
      <w:r>
        <w:rPr>
          <w:rFonts w:cs="Arial"/>
          <w:szCs w:val="24"/>
        </w:rPr>
        <w:t>7/31</w:t>
      </w:r>
      <w:r w:rsidRPr="00E41860">
        <w:rPr>
          <w:rFonts w:cs="Arial"/>
          <w:szCs w:val="24"/>
        </w:rPr>
        <w:t>/2009</w:t>
      </w:r>
      <w:r w:rsidRPr="00E41860">
        <w:rPr>
          <w:rFonts w:cs="Arial"/>
          <w:szCs w:val="24"/>
        </w:rPr>
        <w:tab/>
      </w:r>
      <w:r>
        <w:rPr>
          <w:color w:val="000000"/>
          <w:szCs w:val="24"/>
        </w:rPr>
        <w:t>MR. HOBBS’ VACATION</w:t>
      </w:r>
      <w:r>
        <w:rPr>
          <w:color w:val="000000"/>
          <w:szCs w:val="24"/>
        </w:rPr>
        <w:tab/>
      </w:r>
      <w:r>
        <w:rPr>
          <w:color w:val="000000"/>
          <w:szCs w:val="24"/>
        </w:rPr>
        <w:tab/>
      </w:r>
      <w:r>
        <w:rPr>
          <w:color w:val="000000"/>
          <w:szCs w:val="24"/>
        </w:rPr>
        <w:tab/>
        <w:t>Kudzu Playhouse</w:t>
      </w:r>
    </w:p>
    <w:p w:rsidR="004B3F1B" w:rsidRDefault="004B3F1B" w:rsidP="004B3F1B">
      <w:pPr>
        <w:rPr>
          <w:rFonts w:eastAsia="Calibri"/>
        </w:rPr>
      </w:pPr>
      <w:r>
        <w:t xml:space="preserve">                                </w:t>
      </w:r>
    </w:p>
    <w:p w:rsidR="004B3F1B" w:rsidRDefault="004B3F1B" w:rsidP="004B3F1B">
      <w:pPr>
        <w:rPr>
          <w:rFonts w:ascii="Arial" w:hAnsi="Arial" w:cs="Arial"/>
          <w:b/>
          <w:bCs/>
          <w:color w:val="000000"/>
          <w:sz w:val="26"/>
          <w:szCs w:val="26"/>
        </w:rPr>
      </w:pPr>
      <w:r>
        <w:rPr>
          <w:rFonts w:ascii="Arial" w:hAnsi="Arial" w:cs="Arial"/>
          <w:color w:val="000000"/>
        </w:rPr>
        <w:t>TAKING A BREAK</w:t>
      </w:r>
      <w:r>
        <w:rPr>
          <w:rFonts w:ascii="Arial" w:hAnsi="Arial" w:cs="Arial"/>
          <w:color w:val="000000"/>
        </w:rPr>
        <w:br/>
        <w:t xml:space="preserve">  </w:t>
      </w:r>
      <w:r>
        <w:rPr>
          <w:rFonts w:ascii="Arial" w:hAnsi="Arial" w:cs="Arial"/>
          <w:color w:val="000000"/>
        </w:rPr>
        <w:br/>
      </w:r>
      <w:r>
        <w:rPr>
          <w:rFonts w:ascii="Arial" w:hAnsi="Arial" w:cs="Arial"/>
          <w:b/>
          <w:bCs/>
          <w:sz w:val="26"/>
          <w:szCs w:val="26"/>
        </w:rPr>
        <w:t>***</w:t>
      </w:r>
      <w:r>
        <w:rPr>
          <w:rFonts w:ascii="Arial" w:hAnsi="Arial"/>
          <w:b/>
          <w:snapToGrid w:val="0"/>
          <w:sz w:val="26"/>
        </w:rPr>
        <w:t xml:space="preserve">½ </w:t>
      </w:r>
      <w:r>
        <w:rPr>
          <w:rFonts w:ascii="Arial" w:hAnsi="Arial" w:cs="Arial"/>
          <w:b/>
          <w:bCs/>
          <w:sz w:val="26"/>
          <w:szCs w:val="26"/>
        </w:rPr>
        <w:t xml:space="preserve">  ( B- )</w:t>
      </w:r>
    </w:p>
    <w:p w:rsidR="004B3F1B" w:rsidRDefault="004B3F1B" w:rsidP="004B3F1B">
      <w:pPr>
        <w:pStyle w:val="Preformatted"/>
        <w:rPr>
          <w:rFonts w:ascii="Arial" w:hAnsi="Arial" w:cs="Arial"/>
        </w:rPr>
      </w:pPr>
    </w:p>
    <w:p w:rsidR="004B3F1B" w:rsidRDefault="004B3F1B" w:rsidP="004B3F1B">
      <w:pPr>
        <w:rPr>
          <w:rFonts w:ascii="Arial" w:hAnsi="Arial" w:cs="Arial"/>
          <w:color w:val="000000"/>
        </w:rPr>
      </w:pPr>
      <w:r>
        <w:rPr>
          <w:rFonts w:ascii="Arial" w:hAnsi="Arial" w:cs="Arial"/>
          <w:color w:val="000000"/>
        </w:rPr>
        <w:t xml:space="preserve">Every now and then, I have to toss my “critic’s bag </w:t>
      </w:r>
      <w:r w:rsidR="0055234E">
        <w:rPr>
          <w:rFonts w:ascii="Arial" w:hAnsi="Arial" w:cs="Arial"/>
          <w:color w:val="000000"/>
        </w:rPr>
        <w:t>of</w:t>
      </w:r>
      <w:r>
        <w:rPr>
          <w:rFonts w:ascii="Arial" w:hAnsi="Arial" w:cs="Arial"/>
          <w:color w:val="000000"/>
        </w:rPr>
        <w:t xml:space="preserve"> standards” out the window, and take a break from judging plays based on some literary ideal.  Every now and then, I have to just “go with the flow,” and enjoy a play that has no higher aspirations than to give an </w:t>
      </w:r>
      <w:r w:rsidR="0055234E">
        <w:rPr>
          <w:rFonts w:ascii="Arial" w:hAnsi="Arial" w:cs="Arial"/>
          <w:color w:val="000000"/>
        </w:rPr>
        <w:t>audience</w:t>
      </w:r>
      <w:r>
        <w:rPr>
          <w:rFonts w:ascii="Arial" w:hAnsi="Arial" w:cs="Arial"/>
          <w:color w:val="000000"/>
        </w:rPr>
        <w:t xml:space="preserve"> a laugh or two.  Often, when I have friends and family involved in a show, my “strictness glasses” come off and I indulge my biases (clearing my conscience by letting all y’all know them beforehand).</w:t>
      </w:r>
    </w:p>
    <w:p w:rsidR="004B3F1B" w:rsidRDefault="004B3F1B" w:rsidP="004B3F1B">
      <w:pPr>
        <w:rPr>
          <w:rFonts w:ascii="Arial" w:hAnsi="Arial" w:cs="Arial"/>
          <w:color w:val="000000"/>
        </w:rPr>
      </w:pPr>
    </w:p>
    <w:p w:rsidR="004B3F1B" w:rsidRDefault="004B3F1B" w:rsidP="004B3F1B">
      <w:pPr>
        <w:rPr>
          <w:rFonts w:ascii="Arial" w:hAnsi="Arial" w:cs="Arial"/>
          <w:color w:val="000000"/>
        </w:rPr>
      </w:pPr>
      <w:r>
        <w:rPr>
          <w:rFonts w:ascii="Arial" w:hAnsi="Arial" w:cs="Arial"/>
          <w:color w:val="000000"/>
        </w:rPr>
        <w:t>Such a case is happening now, with “Mr. Hobbs’ Vacation,” a piece of comic fluff written by Kudzu Playhouse founders (and owners) Jeannie and Wally Hinds (with whom, indeed, I have become friendly over the past couple weeks).  This show is a Kudzu perennial, often revived, always pleasant to experience.</w:t>
      </w:r>
    </w:p>
    <w:p w:rsidR="004B3F1B" w:rsidRDefault="004B3F1B" w:rsidP="004B3F1B">
      <w:pPr>
        <w:rPr>
          <w:rFonts w:ascii="Arial" w:hAnsi="Arial" w:cs="Arial"/>
          <w:color w:val="000000"/>
        </w:rPr>
      </w:pPr>
    </w:p>
    <w:p w:rsidR="004B3F1B" w:rsidRDefault="004B3F1B" w:rsidP="004B3F1B">
      <w:pPr>
        <w:rPr>
          <w:rFonts w:ascii="Arial" w:hAnsi="Arial" w:cs="Arial"/>
          <w:color w:val="000000"/>
        </w:rPr>
      </w:pPr>
      <w:r>
        <w:rPr>
          <w:rFonts w:ascii="Arial" w:hAnsi="Arial" w:cs="Arial"/>
          <w:color w:val="000000"/>
        </w:rPr>
        <w:t>I could take the time now, to</w:t>
      </w:r>
      <w:r w:rsidR="00B853B2">
        <w:rPr>
          <w:rFonts w:ascii="Arial" w:hAnsi="Arial" w:cs="Arial"/>
          <w:color w:val="000000"/>
        </w:rPr>
        <w:t xml:space="preserve"> catalogue each and everything wrong with this script – an ending right out of the “never do this” Writing 101 rule book, characters going off stage for two minutes then coming back talking about an hour’s worth of off-stage activity, jokes that fall flat, local references that are almost out-of-date, characters a razor’s edge from caricature (or a razor</w:t>
      </w:r>
      <w:r w:rsidR="00E456D9">
        <w:rPr>
          <w:rFonts w:ascii="Arial" w:hAnsi="Arial" w:cs="Arial"/>
          <w:color w:val="000000"/>
        </w:rPr>
        <w:t>’s</w:t>
      </w:r>
      <w:r w:rsidR="00B853B2">
        <w:rPr>
          <w:rFonts w:ascii="Arial" w:hAnsi="Arial" w:cs="Arial"/>
          <w:color w:val="000000"/>
        </w:rPr>
        <w:t xml:space="preserve"> edge within).</w:t>
      </w:r>
    </w:p>
    <w:p w:rsidR="00B853B2" w:rsidRDefault="00B853B2" w:rsidP="004B3F1B">
      <w:pPr>
        <w:rPr>
          <w:rFonts w:ascii="Arial" w:hAnsi="Arial" w:cs="Arial"/>
          <w:color w:val="000000"/>
        </w:rPr>
      </w:pPr>
    </w:p>
    <w:p w:rsidR="00B853B2" w:rsidRDefault="00B853B2" w:rsidP="004B3F1B">
      <w:pPr>
        <w:rPr>
          <w:rFonts w:ascii="Arial" w:hAnsi="Arial" w:cs="Arial"/>
          <w:color w:val="000000"/>
        </w:rPr>
      </w:pPr>
      <w:r>
        <w:rPr>
          <w:rFonts w:ascii="Arial" w:hAnsi="Arial" w:cs="Arial"/>
          <w:color w:val="000000"/>
        </w:rPr>
        <w:t>But, the bottom line for me was, this show was a lot better than I expected.  The performances are alive and funny, the characters sharp and contrasting, the dialogue character-centric and precise.  And, more to the point, I found myself laughing a lot more often than I do at many professionally-produced supposed comedies.</w:t>
      </w:r>
    </w:p>
    <w:p w:rsidR="00B853B2" w:rsidRDefault="00B853B2" w:rsidP="004B3F1B">
      <w:pPr>
        <w:rPr>
          <w:rFonts w:ascii="Arial" w:hAnsi="Arial" w:cs="Arial"/>
          <w:color w:val="000000"/>
        </w:rPr>
      </w:pPr>
    </w:p>
    <w:p w:rsidR="00B853B2" w:rsidRDefault="00B853B2" w:rsidP="004B3F1B">
      <w:pPr>
        <w:rPr>
          <w:rFonts w:ascii="Arial" w:hAnsi="Arial" w:cs="Arial"/>
          <w:color w:val="000000"/>
        </w:rPr>
      </w:pPr>
      <w:r>
        <w:rPr>
          <w:rFonts w:ascii="Arial" w:hAnsi="Arial" w:cs="Arial"/>
          <w:color w:val="000000"/>
        </w:rPr>
        <w:t xml:space="preserve">Brink Miller again plays Howard Hobbs, an overworked CPA dragged onto a “family vacation” by his wife Ellie (a nicely underplayed Barbara Scott Sherry).  Quicker than you can say “I’ve seen this before,” the vacation </w:t>
      </w:r>
      <w:r w:rsidR="0055234E">
        <w:rPr>
          <w:rFonts w:ascii="Arial" w:hAnsi="Arial" w:cs="Arial"/>
          <w:color w:val="000000"/>
        </w:rPr>
        <w:t>descends</w:t>
      </w:r>
      <w:r>
        <w:rPr>
          <w:rFonts w:ascii="Arial" w:hAnsi="Arial" w:cs="Arial"/>
          <w:color w:val="000000"/>
        </w:rPr>
        <w:t xml:space="preserve"> into utter catastrophe, complete with unwanted relatives, obnoxious neighbors, bratty grandkids, and a summer house in need of ICU.  All poor Howard wants is a little “me” time with his fishing rod, but some new emergency is always ready to rob him of the escape he needs.</w:t>
      </w:r>
    </w:p>
    <w:p w:rsidR="00B853B2" w:rsidRDefault="00B853B2" w:rsidP="004B3F1B">
      <w:pPr>
        <w:rPr>
          <w:rFonts w:ascii="Arial" w:hAnsi="Arial" w:cs="Arial"/>
          <w:color w:val="000000"/>
        </w:rPr>
      </w:pPr>
    </w:p>
    <w:p w:rsidR="00B853B2" w:rsidRDefault="00B853B2" w:rsidP="004B3F1B">
      <w:pPr>
        <w:rPr>
          <w:rFonts w:ascii="Arial" w:hAnsi="Arial" w:cs="Arial"/>
          <w:color w:val="000000"/>
        </w:rPr>
      </w:pPr>
      <w:r>
        <w:rPr>
          <w:rFonts w:ascii="Arial" w:hAnsi="Arial" w:cs="Arial"/>
          <w:color w:val="000000"/>
        </w:rPr>
        <w:t xml:space="preserve">Rial Ellsworth and Sheila Oliver nicely ham it up as the loud and obnoxious neighbors, Real-life sisters Morgan and Katie Keel play Howard’s bickering daughters Mandy and Abby as if they were real-life sisters.  Larken McCord adds a nicely neurotic note as Howards adult daughter Jane (she with the bratty kids), and Ben Tieslau, Dan Carter Brown, and Omar Ingram are hysterically over-the-top as three </w:t>
      </w:r>
      <w:r w:rsidR="0055234E">
        <w:rPr>
          <w:rFonts w:ascii="Arial" w:hAnsi="Arial" w:cs="Arial"/>
          <w:color w:val="000000"/>
        </w:rPr>
        <w:t>punk</w:t>
      </w:r>
      <w:r>
        <w:rPr>
          <w:rFonts w:ascii="Arial" w:hAnsi="Arial" w:cs="Arial"/>
          <w:color w:val="000000"/>
        </w:rPr>
        <w:t>-rock friends of Howard’s daughter.  Mr. Ingram, in particular, has absolutely no understandable lines, but manage</w:t>
      </w:r>
      <w:r w:rsidR="00E456D9">
        <w:rPr>
          <w:rFonts w:ascii="Arial" w:hAnsi="Arial" w:cs="Arial"/>
          <w:color w:val="000000"/>
        </w:rPr>
        <w:t>d</w:t>
      </w:r>
      <w:r>
        <w:rPr>
          <w:rFonts w:ascii="Arial" w:hAnsi="Arial" w:cs="Arial"/>
          <w:color w:val="000000"/>
        </w:rPr>
        <w:t xml:space="preserve"> to </w:t>
      </w:r>
      <w:r w:rsidR="0055234E">
        <w:rPr>
          <w:rFonts w:ascii="Arial" w:hAnsi="Arial" w:cs="Arial"/>
          <w:color w:val="000000"/>
        </w:rPr>
        <w:t>crack me</w:t>
      </w:r>
      <w:r w:rsidR="00E456D9">
        <w:rPr>
          <w:rFonts w:ascii="Arial" w:hAnsi="Arial" w:cs="Arial"/>
          <w:color w:val="000000"/>
        </w:rPr>
        <w:t xml:space="preserve"> up</w:t>
      </w:r>
      <w:r w:rsidR="0055234E">
        <w:rPr>
          <w:rFonts w:ascii="Arial" w:hAnsi="Arial" w:cs="Arial"/>
          <w:color w:val="000000"/>
        </w:rPr>
        <w:t xml:space="preserve"> every time he mumb</w:t>
      </w:r>
      <w:r>
        <w:rPr>
          <w:rFonts w:ascii="Arial" w:hAnsi="Arial" w:cs="Arial"/>
          <w:color w:val="000000"/>
        </w:rPr>
        <w:t>le</w:t>
      </w:r>
      <w:r w:rsidR="00E456D9">
        <w:rPr>
          <w:rFonts w:ascii="Arial" w:hAnsi="Arial" w:cs="Arial"/>
          <w:color w:val="000000"/>
        </w:rPr>
        <w:t>d</w:t>
      </w:r>
      <w:r>
        <w:rPr>
          <w:rFonts w:ascii="Arial" w:hAnsi="Arial" w:cs="Arial"/>
          <w:color w:val="000000"/>
        </w:rPr>
        <w:t xml:space="preserve"> his incoherent sounds</w:t>
      </w:r>
      <w:r w:rsidR="0055234E">
        <w:rPr>
          <w:rFonts w:ascii="Arial" w:hAnsi="Arial" w:cs="Arial"/>
          <w:color w:val="000000"/>
        </w:rPr>
        <w:t>.</w:t>
      </w:r>
    </w:p>
    <w:p w:rsidR="0055234E" w:rsidRDefault="0055234E" w:rsidP="004B3F1B">
      <w:pPr>
        <w:rPr>
          <w:rFonts w:ascii="Arial" w:hAnsi="Arial" w:cs="Arial"/>
          <w:color w:val="000000"/>
        </w:rPr>
      </w:pPr>
    </w:p>
    <w:p w:rsidR="0055234E" w:rsidRDefault="0055234E" w:rsidP="004B3F1B">
      <w:pPr>
        <w:rPr>
          <w:rFonts w:ascii="Arial" w:hAnsi="Arial" w:cs="Arial"/>
          <w:color w:val="000000"/>
        </w:rPr>
      </w:pPr>
      <w:r>
        <w:rPr>
          <w:rFonts w:ascii="Arial" w:hAnsi="Arial" w:cs="Arial"/>
          <w:color w:val="000000"/>
        </w:rPr>
        <w:t>Playwright Wally Hinds himself turns in the best work I’ve seen from him as Howard’s cheesy and conniving brother-in-law Ray.  His wheeling and dealing, snobbery and hypochondria, whining and control-freak Monopoly Godding all help to build a convincingly unpleasant housemate.  A special nod also needs to be made</w:t>
      </w:r>
      <w:r w:rsidR="00E456D9">
        <w:rPr>
          <w:rFonts w:ascii="Arial" w:hAnsi="Arial" w:cs="Arial"/>
          <w:color w:val="000000"/>
        </w:rPr>
        <w:t xml:space="preserve"> to him</w:t>
      </w:r>
      <w:r>
        <w:rPr>
          <w:rFonts w:ascii="Arial" w:hAnsi="Arial" w:cs="Arial"/>
          <w:color w:val="000000"/>
        </w:rPr>
        <w:t xml:space="preserve"> for convincing his twin brother to join the cast as a gold-toothed handyman</w:t>
      </w:r>
      <w:r w:rsidR="00E456D9">
        <w:rPr>
          <w:rFonts w:ascii="Arial" w:hAnsi="Arial" w:cs="Arial"/>
          <w:color w:val="000000"/>
        </w:rPr>
        <w:t xml:space="preserve"> with a taste for septic tank repair</w:t>
      </w:r>
      <w:r>
        <w:rPr>
          <w:rFonts w:ascii="Arial" w:hAnsi="Arial" w:cs="Arial"/>
          <w:color w:val="000000"/>
        </w:rPr>
        <w:t>.</w:t>
      </w:r>
    </w:p>
    <w:p w:rsidR="0055234E" w:rsidRDefault="0055234E" w:rsidP="004B3F1B">
      <w:pPr>
        <w:rPr>
          <w:rFonts w:ascii="Arial" w:hAnsi="Arial" w:cs="Arial"/>
          <w:color w:val="000000"/>
        </w:rPr>
      </w:pPr>
    </w:p>
    <w:p w:rsidR="0055234E" w:rsidRDefault="0055234E" w:rsidP="004B3F1B">
      <w:pPr>
        <w:rPr>
          <w:rFonts w:ascii="Arial" w:hAnsi="Arial" w:cs="Arial"/>
          <w:color w:val="000000"/>
        </w:rPr>
      </w:pPr>
      <w:r>
        <w:rPr>
          <w:rFonts w:ascii="Arial" w:hAnsi="Arial" w:cs="Arial"/>
          <w:color w:val="000000"/>
        </w:rPr>
        <w:t>If I were to give the Hinds’ some recommendations for the next trip through the typewriter – Howard Hobbs comes across as the calmest, sanest character on stage.  He desperately needs a bigger touch of desperation.  I hate to say go further over the top with the catastrophes, but that’s never a bad idea.  Right now, the piece is very episodic, one scene going to another, one catastrophe coming in sequence.  Perhaps if there was more if a progression that a series – say, bad even</w:t>
      </w:r>
      <w:r w:rsidR="00E456D9">
        <w:rPr>
          <w:rFonts w:ascii="Arial" w:hAnsi="Arial" w:cs="Arial"/>
          <w:color w:val="000000"/>
        </w:rPr>
        <w:t>t</w:t>
      </w:r>
      <w:r>
        <w:rPr>
          <w:rFonts w:ascii="Arial" w:hAnsi="Arial" w:cs="Arial"/>
          <w:color w:val="000000"/>
        </w:rPr>
        <w:t xml:space="preserve"> one leads to bad event two, with each one being exponentially more chaotic than the one before.</w:t>
      </w:r>
      <w:r w:rsidR="00E456D9">
        <w:rPr>
          <w:rFonts w:ascii="Arial" w:hAnsi="Arial" w:cs="Arial"/>
          <w:color w:val="000000"/>
        </w:rPr>
        <w:t xml:space="preserve">  And, for crying out loud, fix that ending.</w:t>
      </w:r>
    </w:p>
    <w:p w:rsidR="0055234E" w:rsidRDefault="0055234E" w:rsidP="004B3F1B">
      <w:pPr>
        <w:rPr>
          <w:rFonts w:ascii="Arial" w:hAnsi="Arial" w:cs="Arial"/>
          <w:color w:val="000000"/>
        </w:rPr>
      </w:pPr>
    </w:p>
    <w:p w:rsidR="0055234E" w:rsidRDefault="00E456D9" w:rsidP="004B3F1B">
      <w:pPr>
        <w:rPr>
          <w:rFonts w:ascii="Arial" w:hAnsi="Arial" w:cs="Arial"/>
          <w:color w:val="000000"/>
        </w:rPr>
      </w:pPr>
      <w:r>
        <w:rPr>
          <w:rFonts w:ascii="Arial" w:hAnsi="Arial" w:cs="Arial"/>
          <w:color w:val="000000"/>
        </w:rPr>
        <w:t>What we do have now</w:t>
      </w:r>
      <w:r w:rsidR="0055234E">
        <w:rPr>
          <w:rFonts w:ascii="Arial" w:hAnsi="Arial" w:cs="Arial"/>
          <w:color w:val="000000"/>
        </w:rPr>
        <w:t>, though, is a very funny piece, a good platform for strong community theatre actors to flex their weirdness muscles, a fine exercise in comic timing and slow burns, and a nicely produced, directed, and performed comedy that tries to do little more than make you laugh.</w:t>
      </w:r>
    </w:p>
    <w:p w:rsidR="0055234E" w:rsidRDefault="0055234E" w:rsidP="004B3F1B">
      <w:pPr>
        <w:rPr>
          <w:rFonts w:ascii="Arial" w:hAnsi="Arial" w:cs="Arial"/>
          <w:color w:val="000000"/>
        </w:rPr>
      </w:pPr>
    </w:p>
    <w:p w:rsidR="0055234E" w:rsidRDefault="0055234E" w:rsidP="004B3F1B">
      <w:pPr>
        <w:rPr>
          <w:rFonts w:ascii="Arial" w:hAnsi="Arial" w:cs="Arial"/>
          <w:color w:val="000000"/>
        </w:rPr>
      </w:pPr>
      <w:r>
        <w:rPr>
          <w:rFonts w:ascii="Arial" w:hAnsi="Arial" w:cs="Arial"/>
          <w:color w:val="000000"/>
        </w:rPr>
        <w:t>That it succeeds so well is a testament to all involved.</w:t>
      </w:r>
    </w:p>
    <w:p w:rsidR="0055234E" w:rsidRDefault="0055234E" w:rsidP="004B3F1B">
      <w:pPr>
        <w:rPr>
          <w:rFonts w:ascii="Arial" w:hAnsi="Arial" w:cs="Arial"/>
          <w:color w:val="000000"/>
        </w:rPr>
      </w:pPr>
    </w:p>
    <w:p w:rsidR="0055234E" w:rsidRDefault="0055234E" w:rsidP="004B3F1B">
      <w:pPr>
        <w:rPr>
          <w:rFonts w:ascii="Arial" w:hAnsi="Arial" w:cs="Arial"/>
          <w:color w:val="000000"/>
        </w:rPr>
      </w:pPr>
      <w:r>
        <w:rPr>
          <w:rFonts w:ascii="Arial" w:hAnsi="Arial" w:cs="Arial"/>
          <w:color w:val="000000"/>
        </w:rPr>
        <w:t>Now, about that break we were talking about needing—</w:t>
      </w:r>
    </w:p>
    <w:p w:rsidR="0055234E" w:rsidRDefault="0055234E" w:rsidP="0055234E">
      <w:pPr>
        <w:rPr>
          <w:rFonts w:ascii="Arial" w:hAnsi="Arial" w:cs="Arial"/>
        </w:rPr>
      </w:pPr>
    </w:p>
    <w:p w:rsidR="0055234E" w:rsidRDefault="0055234E" w:rsidP="0055234E">
      <w:pPr>
        <w:ind w:left="720"/>
        <w:rPr>
          <w:rFonts w:ascii="Arial" w:hAnsi="Arial"/>
          <w:color w:val="000000"/>
        </w:rPr>
      </w:pPr>
      <w:r>
        <w:rPr>
          <w:rFonts w:ascii="Arial" w:hAnsi="Arial"/>
          <w:color w:val="000000"/>
        </w:rPr>
        <w:t>-- Brad Rudy (</w:t>
      </w:r>
      <w:hyperlink r:id="rId59" w:history="1">
        <w:r>
          <w:rPr>
            <w:rStyle w:val="Hyperlink"/>
            <w:rFonts w:ascii="Arial" w:hAnsi="Arial"/>
          </w:rPr>
          <w:t>BKRudy@aol.com</w:t>
        </w:r>
      </w:hyperlink>
      <w:r>
        <w:rPr>
          <w:rFonts w:ascii="Arial" w:hAnsi="Arial"/>
          <w:color w:val="000000"/>
        </w:rPr>
        <w:t>)</w:t>
      </w:r>
    </w:p>
    <w:p w:rsidR="0055234E" w:rsidRDefault="0055234E" w:rsidP="0055234E">
      <w:pPr>
        <w:rPr>
          <w:rFonts w:ascii="Arial" w:hAnsi="Arial" w:cs="Arial"/>
        </w:rPr>
      </w:pPr>
    </w:p>
    <w:p w:rsidR="0055234E" w:rsidRDefault="0055234E" w:rsidP="004B3F1B">
      <w:pPr>
        <w:rPr>
          <w:rFonts w:ascii="Arial" w:hAnsi="Arial" w:cs="Arial"/>
          <w:color w:val="000000"/>
        </w:rPr>
      </w:pPr>
    </w:p>
    <w:p w:rsidR="00B46A59" w:rsidRPr="00A27B56" w:rsidRDefault="00B46A59" w:rsidP="00B46A59">
      <w:pPr>
        <w:pStyle w:val="Heading4"/>
        <w:rPr>
          <w:rFonts w:cs="Arial"/>
          <w:b w:val="0"/>
          <w:szCs w:val="24"/>
        </w:rPr>
      </w:pPr>
      <w:r>
        <w:rPr>
          <w:rFonts w:cs="Arial"/>
          <w:color w:val="000000"/>
        </w:rPr>
        <w:br w:type="page"/>
        <w:t>8/1</w:t>
      </w:r>
      <w:r w:rsidRPr="00E41860">
        <w:rPr>
          <w:rFonts w:cs="Arial"/>
          <w:szCs w:val="24"/>
        </w:rPr>
        <w:t>/2009</w:t>
      </w:r>
      <w:r w:rsidRPr="00E41860">
        <w:rPr>
          <w:rFonts w:cs="Arial"/>
          <w:szCs w:val="24"/>
        </w:rPr>
        <w:tab/>
      </w:r>
      <w:r>
        <w:rPr>
          <w:rFonts w:cs="Arial"/>
          <w:color w:val="000000"/>
          <w:szCs w:val="24"/>
        </w:rPr>
        <w:t>FOOD FOR FISH</w:t>
      </w:r>
      <w:r>
        <w:rPr>
          <w:rFonts w:cs="Arial"/>
          <w:color w:val="000000"/>
          <w:szCs w:val="24"/>
        </w:rPr>
        <w:tab/>
      </w:r>
      <w:r>
        <w:rPr>
          <w:rFonts w:cs="Arial"/>
          <w:color w:val="000000"/>
          <w:szCs w:val="24"/>
        </w:rPr>
        <w:tab/>
      </w:r>
      <w:r>
        <w:rPr>
          <w:rFonts w:cs="Arial"/>
          <w:color w:val="000000"/>
          <w:szCs w:val="24"/>
        </w:rPr>
        <w:tab/>
      </w:r>
      <w:r w:rsidRPr="002C254A">
        <w:rPr>
          <w:rFonts w:cs="Arial"/>
          <w:szCs w:val="24"/>
        </w:rPr>
        <w:t>Essential Theatre Play Festival</w:t>
      </w:r>
    </w:p>
    <w:p w:rsidR="00B46A59" w:rsidRDefault="00B46A59" w:rsidP="00B46A59">
      <w:pPr>
        <w:rPr>
          <w:rFonts w:eastAsia="Calibri"/>
        </w:rPr>
      </w:pPr>
      <w:r>
        <w:t xml:space="preserve">                                                                </w:t>
      </w:r>
    </w:p>
    <w:p w:rsidR="00B46A59" w:rsidRDefault="00B46A59" w:rsidP="00B46A59">
      <w:pPr>
        <w:rPr>
          <w:rFonts w:ascii="Arial" w:hAnsi="Arial" w:cs="Arial"/>
          <w:b/>
          <w:bCs/>
          <w:color w:val="000000"/>
          <w:sz w:val="26"/>
          <w:szCs w:val="26"/>
        </w:rPr>
      </w:pPr>
      <w:r>
        <w:rPr>
          <w:rFonts w:ascii="Arial" w:hAnsi="Arial" w:cs="Arial"/>
          <w:color w:val="000000"/>
        </w:rPr>
        <w:t>MALNOURISHMENT</w:t>
      </w:r>
      <w:r>
        <w:rPr>
          <w:rFonts w:ascii="Arial" w:hAnsi="Arial" w:cs="Arial"/>
          <w:color w:val="000000"/>
        </w:rPr>
        <w:br/>
        <w:t xml:space="preserve">  </w:t>
      </w:r>
      <w:r>
        <w:rPr>
          <w:rFonts w:ascii="Arial" w:hAnsi="Arial" w:cs="Arial"/>
          <w:color w:val="000000"/>
        </w:rPr>
        <w:br/>
      </w:r>
      <w:r>
        <w:rPr>
          <w:rFonts w:ascii="Arial" w:hAnsi="Arial" w:cs="Arial"/>
          <w:b/>
          <w:bCs/>
          <w:sz w:val="26"/>
          <w:szCs w:val="26"/>
        </w:rPr>
        <w:t>***</w:t>
      </w:r>
      <w:r>
        <w:rPr>
          <w:rFonts w:ascii="Arial" w:hAnsi="Arial"/>
          <w:b/>
          <w:snapToGrid w:val="0"/>
          <w:sz w:val="26"/>
        </w:rPr>
        <w:t xml:space="preserve"> </w:t>
      </w:r>
      <w:r>
        <w:rPr>
          <w:rFonts w:ascii="Arial" w:hAnsi="Arial" w:cs="Arial"/>
          <w:b/>
          <w:bCs/>
          <w:sz w:val="26"/>
          <w:szCs w:val="26"/>
        </w:rPr>
        <w:t xml:space="preserve">  ( C )</w:t>
      </w:r>
    </w:p>
    <w:p w:rsidR="00B46A59" w:rsidRDefault="00B46A59" w:rsidP="00B46A59">
      <w:pPr>
        <w:pStyle w:val="Preformatted"/>
        <w:rPr>
          <w:rFonts w:ascii="Arial" w:hAnsi="Arial" w:cs="Arial"/>
        </w:rPr>
      </w:pPr>
    </w:p>
    <w:p w:rsidR="00B46A59" w:rsidRDefault="00B46A59" w:rsidP="00B46A59">
      <w:pPr>
        <w:rPr>
          <w:rFonts w:ascii="Arial" w:hAnsi="Arial" w:cs="Arial"/>
          <w:color w:val="000000"/>
        </w:rPr>
      </w:pPr>
      <w:r>
        <w:rPr>
          <w:rFonts w:ascii="Arial" w:hAnsi="Arial" w:cs="Arial"/>
          <w:color w:val="000000"/>
        </w:rPr>
        <w:t xml:space="preserve">“What happens to dreams after you wake up?”  At one point in Adam Szymkowicz’ “Food for Fish,” a young writer says this with all the gravitas and self-importance of the Dalai Lama pondering the wisdom of the ages.  Yet, at its root, this is </w:t>
      </w:r>
      <w:r w:rsidR="00B6735D">
        <w:rPr>
          <w:rFonts w:ascii="Arial" w:hAnsi="Arial" w:cs="Arial"/>
          <w:color w:val="000000"/>
        </w:rPr>
        <w:t xml:space="preserve">a </w:t>
      </w:r>
      <w:r>
        <w:rPr>
          <w:rFonts w:ascii="Arial" w:hAnsi="Arial" w:cs="Arial"/>
          <w:color w:val="000000"/>
        </w:rPr>
        <w:t>fairly meaningless and pretentious</w:t>
      </w:r>
      <w:r w:rsidR="00B6735D">
        <w:rPr>
          <w:rFonts w:ascii="Arial" w:hAnsi="Arial" w:cs="Arial"/>
          <w:color w:val="000000"/>
        </w:rPr>
        <w:t xml:space="preserve"> question</w:t>
      </w:r>
      <w:r>
        <w:rPr>
          <w:rFonts w:ascii="Arial" w:hAnsi="Arial" w:cs="Arial"/>
          <w:color w:val="000000"/>
        </w:rPr>
        <w:t>.  Much like most of what passes for “New Age” wisdom these days.  And, unfortunately, much like most of the play in which it’s said.</w:t>
      </w:r>
    </w:p>
    <w:p w:rsidR="00B46A59" w:rsidRDefault="00B46A59" w:rsidP="00B46A59">
      <w:pPr>
        <w:rPr>
          <w:rFonts w:ascii="Arial" w:hAnsi="Arial" w:cs="Arial"/>
          <w:color w:val="000000"/>
        </w:rPr>
      </w:pPr>
    </w:p>
    <w:p w:rsidR="00B46A59" w:rsidRDefault="00B46A59" w:rsidP="00B46A59">
      <w:pPr>
        <w:rPr>
          <w:rFonts w:ascii="Arial" w:hAnsi="Arial" w:cs="Arial"/>
          <w:color w:val="000000"/>
        </w:rPr>
      </w:pPr>
      <w:r>
        <w:rPr>
          <w:rFonts w:ascii="Arial" w:hAnsi="Arial" w:cs="Arial"/>
          <w:color w:val="000000"/>
        </w:rPr>
        <w:t>Bobbie is a young semi-suicidal writer, working on a novel that no one will read (he tosses the completed pages into the Hudson River).  In his spare time, he trolls the streets of Manhattan,</w:t>
      </w:r>
      <w:r w:rsidR="00B6735D">
        <w:rPr>
          <w:rFonts w:ascii="Arial" w:hAnsi="Arial" w:cs="Arial"/>
          <w:color w:val="000000"/>
        </w:rPr>
        <w:t xml:space="preserve"> kissing unsuspecting women.  One sign of the wrong-headedness of this script is that Mr. Szymkowicz apparently considers this a whimsical </w:t>
      </w:r>
      <w:r w:rsidR="00567F5A">
        <w:rPr>
          <w:rFonts w:ascii="Arial" w:hAnsi="Arial" w:cs="Arial"/>
          <w:color w:val="000000"/>
        </w:rPr>
        <w:t>idiosyncrasy</w:t>
      </w:r>
      <w:r w:rsidR="00B6735D">
        <w:rPr>
          <w:rFonts w:ascii="Arial" w:hAnsi="Arial" w:cs="Arial"/>
          <w:color w:val="000000"/>
        </w:rPr>
        <w:t xml:space="preserve">, rather than the act </w:t>
      </w:r>
      <w:r w:rsidR="00CE7EE4">
        <w:rPr>
          <w:rFonts w:ascii="Arial" w:hAnsi="Arial" w:cs="Arial"/>
          <w:color w:val="000000"/>
        </w:rPr>
        <w:t xml:space="preserve">of </w:t>
      </w:r>
      <w:r w:rsidR="00B6735D">
        <w:rPr>
          <w:rFonts w:ascii="Arial" w:hAnsi="Arial" w:cs="Arial"/>
          <w:color w:val="000000"/>
        </w:rPr>
        <w:t>sexual assault it truly is.</w:t>
      </w:r>
    </w:p>
    <w:p w:rsidR="00B6735D" w:rsidRDefault="00B6735D" w:rsidP="00B46A59">
      <w:pPr>
        <w:rPr>
          <w:rFonts w:ascii="Arial" w:hAnsi="Arial" w:cs="Arial"/>
          <w:color w:val="000000"/>
        </w:rPr>
      </w:pPr>
    </w:p>
    <w:p w:rsidR="00B6735D" w:rsidRDefault="00B6735D" w:rsidP="00B46A59">
      <w:pPr>
        <w:rPr>
          <w:rFonts w:ascii="Arial" w:hAnsi="Arial" w:cs="Arial"/>
          <w:color w:val="000000"/>
        </w:rPr>
      </w:pPr>
      <w:r>
        <w:rPr>
          <w:rFonts w:ascii="Arial" w:hAnsi="Arial" w:cs="Arial"/>
          <w:color w:val="000000"/>
        </w:rPr>
        <w:t xml:space="preserve">The book Bobbie is writing is a meandering tale of three </w:t>
      </w:r>
      <w:r w:rsidR="00CE7EE4">
        <w:rPr>
          <w:rFonts w:ascii="Arial" w:hAnsi="Arial" w:cs="Arial"/>
          <w:color w:val="000000"/>
        </w:rPr>
        <w:t xml:space="preserve">Manhattan </w:t>
      </w:r>
      <w:r>
        <w:rPr>
          <w:rFonts w:ascii="Arial" w:hAnsi="Arial" w:cs="Arial"/>
          <w:color w:val="000000"/>
        </w:rPr>
        <w:t>sisters, longing for escape to New Jersey.  Their gravedigger father die</w:t>
      </w:r>
      <w:r w:rsidR="00CE7EE4">
        <w:rPr>
          <w:rFonts w:ascii="Arial" w:hAnsi="Arial" w:cs="Arial"/>
          <w:color w:val="000000"/>
        </w:rPr>
        <w:t>d</w:t>
      </w:r>
      <w:r>
        <w:rPr>
          <w:rFonts w:ascii="Arial" w:hAnsi="Arial" w:cs="Arial"/>
          <w:color w:val="000000"/>
        </w:rPr>
        <w:t xml:space="preserve"> a year ago, and they still have his encoffined body in the living room.  The oldest sister is played by a man, her husband is played by a woman.  </w:t>
      </w:r>
      <w:r w:rsidR="00567F5A">
        <w:rPr>
          <w:rFonts w:ascii="Arial" w:hAnsi="Arial" w:cs="Arial"/>
          <w:color w:val="000000"/>
        </w:rPr>
        <w:t>They resemble a real family that has become part of the writer’s life, and the moments where reality and fiction overlap and diverge are the crux of the play.</w:t>
      </w:r>
    </w:p>
    <w:p w:rsidR="008617C2" w:rsidRDefault="008617C2" w:rsidP="00B46A59">
      <w:pPr>
        <w:rPr>
          <w:rFonts w:ascii="Arial" w:hAnsi="Arial" w:cs="Arial"/>
          <w:color w:val="000000"/>
        </w:rPr>
      </w:pPr>
    </w:p>
    <w:p w:rsidR="008617C2" w:rsidRDefault="008617C2" w:rsidP="00B46A59">
      <w:pPr>
        <w:rPr>
          <w:rFonts w:ascii="Arial" w:hAnsi="Arial" w:cs="Arial"/>
          <w:color w:val="000000"/>
        </w:rPr>
      </w:pPr>
      <w:r>
        <w:rPr>
          <w:rFonts w:ascii="Arial" w:hAnsi="Arial" w:cs="Arial"/>
          <w:color w:val="000000"/>
        </w:rPr>
        <w:t xml:space="preserve">This, in and of itself, is a wonderful idea.  The first act is set up as a montage of scenes </w:t>
      </w:r>
      <w:r w:rsidR="00CE7EE4">
        <w:rPr>
          <w:rFonts w:ascii="Arial" w:hAnsi="Arial" w:cs="Arial"/>
          <w:color w:val="000000"/>
        </w:rPr>
        <w:t xml:space="preserve">depicting events </w:t>
      </w:r>
      <w:r>
        <w:rPr>
          <w:rFonts w:ascii="Arial" w:hAnsi="Arial" w:cs="Arial"/>
          <w:color w:val="000000"/>
        </w:rPr>
        <w:t xml:space="preserve">we’re not sure </w:t>
      </w:r>
      <w:r w:rsidR="00CE7EE4">
        <w:rPr>
          <w:rFonts w:ascii="Arial" w:hAnsi="Arial" w:cs="Arial"/>
          <w:color w:val="000000"/>
        </w:rPr>
        <w:t xml:space="preserve">are </w:t>
      </w:r>
      <w:r>
        <w:rPr>
          <w:rFonts w:ascii="Arial" w:hAnsi="Arial" w:cs="Arial"/>
          <w:color w:val="000000"/>
        </w:rPr>
        <w:t xml:space="preserve">fiction or “reality.”  Bobbie falls in love with the youngest sister (“Sylvia”), who is an investigative reporter looking into </w:t>
      </w:r>
      <w:r w:rsidR="00A2763D">
        <w:rPr>
          <w:rFonts w:ascii="Arial" w:hAnsi="Arial" w:cs="Arial"/>
          <w:color w:val="000000"/>
        </w:rPr>
        <w:t xml:space="preserve">the </w:t>
      </w:r>
      <w:r>
        <w:rPr>
          <w:rFonts w:ascii="Arial" w:hAnsi="Arial" w:cs="Arial"/>
          <w:color w:val="000000"/>
        </w:rPr>
        <w:t xml:space="preserve">“kissing bandit” spree that has struck Manhattan.  Since Bobbie and Sylvia take turns directly narrating the play, we’re not sure we’re </w:t>
      </w:r>
      <w:r w:rsidR="00567F5A">
        <w:rPr>
          <w:rFonts w:ascii="Arial" w:hAnsi="Arial" w:cs="Arial"/>
          <w:color w:val="000000"/>
        </w:rPr>
        <w:t>getting</w:t>
      </w:r>
      <w:r>
        <w:rPr>
          <w:rFonts w:ascii="Arial" w:hAnsi="Arial" w:cs="Arial"/>
          <w:color w:val="000000"/>
        </w:rPr>
        <w:t xml:space="preserve"> different versions of what’s really happ</w:t>
      </w:r>
      <w:r w:rsidR="00DE30D0">
        <w:rPr>
          <w:rFonts w:ascii="Arial" w:hAnsi="Arial" w:cs="Arial"/>
          <w:color w:val="000000"/>
        </w:rPr>
        <w:t>e</w:t>
      </w:r>
      <w:r>
        <w:rPr>
          <w:rFonts w:ascii="Arial" w:hAnsi="Arial" w:cs="Arial"/>
          <w:color w:val="000000"/>
        </w:rPr>
        <w:t>ning, Sylv</w:t>
      </w:r>
      <w:r w:rsidR="00DE30D0">
        <w:rPr>
          <w:rFonts w:ascii="Arial" w:hAnsi="Arial" w:cs="Arial"/>
          <w:color w:val="000000"/>
        </w:rPr>
        <w:t>ia’s point of view as filtered</w:t>
      </w:r>
      <w:r>
        <w:rPr>
          <w:rFonts w:ascii="Arial" w:hAnsi="Arial" w:cs="Arial"/>
          <w:color w:val="000000"/>
        </w:rPr>
        <w:t xml:space="preserve"> through Bobbie’s narration, or total fiction.</w:t>
      </w:r>
    </w:p>
    <w:p w:rsidR="008617C2" w:rsidRDefault="008617C2" w:rsidP="00B46A59">
      <w:pPr>
        <w:rPr>
          <w:rFonts w:ascii="Arial" w:hAnsi="Arial" w:cs="Arial"/>
          <w:color w:val="000000"/>
        </w:rPr>
      </w:pPr>
    </w:p>
    <w:p w:rsidR="008617C2" w:rsidRDefault="008617C2" w:rsidP="00B46A59">
      <w:pPr>
        <w:rPr>
          <w:rFonts w:ascii="Arial" w:hAnsi="Arial" w:cs="Arial"/>
          <w:color w:val="000000"/>
        </w:rPr>
      </w:pPr>
      <w:r>
        <w:rPr>
          <w:rFonts w:ascii="Arial" w:hAnsi="Arial" w:cs="Arial"/>
          <w:color w:val="000000"/>
        </w:rPr>
        <w:t>Again, this was a meta-narrative conceit I really enjoyed.</w:t>
      </w:r>
    </w:p>
    <w:p w:rsidR="008617C2" w:rsidRDefault="008617C2" w:rsidP="00B46A59">
      <w:pPr>
        <w:rPr>
          <w:rFonts w:ascii="Arial" w:hAnsi="Arial" w:cs="Arial"/>
          <w:color w:val="000000"/>
        </w:rPr>
      </w:pPr>
    </w:p>
    <w:p w:rsidR="00DE30D0" w:rsidRDefault="008617C2" w:rsidP="00B46A59">
      <w:pPr>
        <w:rPr>
          <w:rFonts w:ascii="Arial" w:hAnsi="Arial" w:cs="Arial"/>
          <w:color w:val="000000"/>
        </w:rPr>
      </w:pPr>
      <w:r>
        <w:rPr>
          <w:rFonts w:ascii="Arial" w:hAnsi="Arial" w:cs="Arial"/>
          <w:color w:val="000000"/>
        </w:rPr>
        <w:t xml:space="preserve">Where the play lost me was when the second act took on a more realistic air, when we saw events that couldn’t possibly have come from Bobbie or Sylvia’s experience or imagination.  It was at this late stage </w:t>
      </w:r>
      <w:r w:rsidR="00A2763D">
        <w:rPr>
          <w:rFonts w:ascii="Arial" w:hAnsi="Arial" w:cs="Arial"/>
          <w:color w:val="000000"/>
        </w:rPr>
        <w:t>that</w:t>
      </w:r>
      <w:r>
        <w:rPr>
          <w:rFonts w:ascii="Arial" w:hAnsi="Arial" w:cs="Arial"/>
          <w:color w:val="000000"/>
        </w:rPr>
        <w:t xml:space="preserve"> I began to realize that the various theatrical conceits (cross-gender, cross-racial casting, bizarre </w:t>
      </w:r>
      <w:r w:rsidR="00A2763D">
        <w:rPr>
          <w:rFonts w:ascii="Arial" w:hAnsi="Arial" w:cs="Arial"/>
          <w:color w:val="000000"/>
        </w:rPr>
        <w:t>character quirks</w:t>
      </w:r>
      <w:r>
        <w:rPr>
          <w:rFonts w:ascii="Arial" w:hAnsi="Arial" w:cs="Arial"/>
          <w:color w:val="000000"/>
        </w:rPr>
        <w:t xml:space="preserve">, etc etc etc) </w:t>
      </w:r>
      <w:r w:rsidR="00386EAB">
        <w:rPr>
          <w:rFonts w:ascii="Arial" w:hAnsi="Arial" w:cs="Arial"/>
          <w:color w:val="000000"/>
        </w:rPr>
        <w:t>hid a basically empty core, that the play really had nothing new to say about human nature or relationships, that the plot elements resolved themselves in a painfully ordinary, painful</w:t>
      </w:r>
      <w:r w:rsidR="00A2763D">
        <w:rPr>
          <w:rFonts w:ascii="Arial" w:hAnsi="Arial" w:cs="Arial"/>
          <w:color w:val="000000"/>
        </w:rPr>
        <w:t>ly</w:t>
      </w:r>
      <w:r w:rsidR="00386EAB">
        <w:rPr>
          <w:rFonts w:ascii="Arial" w:hAnsi="Arial" w:cs="Arial"/>
          <w:color w:val="000000"/>
        </w:rPr>
        <w:t xml:space="preserve"> predictable fashion.</w:t>
      </w:r>
      <w:r w:rsidR="00DE30D0">
        <w:rPr>
          <w:rFonts w:ascii="Arial" w:hAnsi="Arial" w:cs="Arial"/>
          <w:color w:val="000000"/>
        </w:rPr>
        <w:t xml:space="preserve">  We’re basically being told that it doesn’t matter if a particular sequence was fiction or non-fiction, because the universe of the imagination makes no distinction between the two.  We’re basically being told that dreams have as much reality as waking life, and it actually matters what happens to them after we wake.</w:t>
      </w:r>
    </w:p>
    <w:p w:rsidR="00DE30D0" w:rsidRDefault="00DE30D0" w:rsidP="00B46A59">
      <w:pPr>
        <w:rPr>
          <w:rFonts w:ascii="Arial" w:hAnsi="Arial" w:cs="Arial"/>
          <w:color w:val="000000"/>
        </w:rPr>
      </w:pPr>
    </w:p>
    <w:p w:rsidR="008617C2" w:rsidRDefault="00DE30D0" w:rsidP="00B46A59">
      <w:pPr>
        <w:rPr>
          <w:rFonts w:ascii="Arial" w:hAnsi="Arial" w:cs="Arial"/>
          <w:color w:val="000000"/>
        </w:rPr>
      </w:pPr>
      <w:r>
        <w:rPr>
          <w:rFonts w:ascii="Arial" w:hAnsi="Arial" w:cs="Arial"/>
          <w:color w:val="000000"/>
        </w:rPr>
        <w:t xml:space="preserve">Now this is an idea, a conceit, I not only reject, but also find a little obnoxious, even subversive (in a bad way).  Sort of like the idea that there is no objective reality, only what our minds make of it.  Sort of like the mindset that an act of sexual assault is only a character </w:t>
      </w:r>
      <w:r w:rsidR="00A2763D">
        <w:rPr>
          <w:rFonts w:ascii="Arial" w:hAnsi="Arial" w:cs="Arial"/>
          <w:color w:val="000000"/>
        </w:rPr>
        <w:t>q</w:t>
      </w:r>
      <w:r>
        <w:rPr>
          <w:rFonts w:ascii="Arial" w:hAnsi="Arial" w:cs="Arial"/>
          <w:color w:val="000000"/>
        </w:rPr>
        <w:t xml:space="preserve">uirk, </w:t>
      </w:r>
      <w:r w:rsidR="00A2763D">
        <w:rPr>
          <w:rFonts w:ascii="Arial" w:hAnsi="Arial" w:cs="Arial"/>
          <w:color w:val="000000"/>
        </w:rPr>
        <w:t xml:space="preserve">or the idea that </w:t>
      </w:r>
      <w:r>
        <w:rPr>
          <w:rFonts w:ascii="Arial" w:hAnsi="Arial" w:cs="Arial"/>
          <w:color w:val="000000"/>
        </w:rPr>
        <w:t xml:space="preserve">an obsession with a father’s corpse </w:t>
      </w:r>
      <w:r w:rsidR="00A2763D">
        <w:rPr>
          <w:rFonts w:ascii="Arial" w:hAnsi="Arial" w:cs="Arial"/>
          <w:color w:val="000000"/>
        </w:rPr>
        <w:t xml:space="preserve">is </w:t>
      </w:r>
      <w:r>
        <w:rPr>
          <w:rFonts w:ascii="Arial" w:hAnsi="Arial" w:cs="Arial"/>
          <w:color w:val="000000"/>
        </w:rPr>
        <w:t xml:space="preserve">only an expression of emotional need.  Sort of like the offensively patronizing joke that three sisters sighing for New Jersey can carry as much leitmotif </w:t>
      </w:r>
      <w:r w:rsidR="003F1A64">
        <w:rPr>
          <w:rFonts w:ascii="Arial" w:hAnsi="Arial" w:cs="Arial"/>
          <w:color w:val="000000"/>
        </w:rPr>
        <w:t>weight</w:t>
      </w:r>
      <w:r>
        <w:rPr>
          <w:rFonts w:ascii="Arial" w:hAnsi="Arial" w:cs="Arial"/>
          <w:color w:val="000000"/>
        </w:rPr>
        <w:t xml:space="preserve"> as three other literary sisters </w:t>
      </w:r>
      <w:r w:rsidR="003F1A64">
        <w:rPr>
          <w:rFonts w:ascii="Arial" w:hAnsi="Arial" w:cs="Arial"/>
          <w:color w:val="000000"/>
        </w:rPr>
        <w:t>longing</w:t>
      </w:r>
      <w:r>
        <w:rPr>
          <w:rFonts w:ascii="Arial" w:hAnsi="Arial" w:cs="Arial"/>
          <w:color w:val="000000"/>
        </w:rPr>
        <w:t xml:space="preserve"> for Moscow</w:t>
      </w:r>
      <w:r w:rsidR="003F1A64">
        <w:rPr>
          <w:rFonts w:ascii="Arial" w:hAnsi="Arial" w:cs="Arial"/>
          <w:color w:val="000000"/>
        </w:rPr>
        <w:t xml:space="preserve"> (after all, how difficult can it be for these people to jump into a subway for a day-trip to Newark?)</w:t>
      </w:r>
      <w:r>
        <w:rPr>
          <w:rFonts w:ascii="Arial" w:hAnsi="Arial" w:cs="Arial"/>
          <w:color w:val="000000"/>
        </w:rPr>
        <w:t xml:space="preserve">.  Sort of like the thin and pointless tactic of cross-casting genders merely to make a lame joke about “gender roles” without developing the implications of those roles beyond a </w:t>
      </w:r>
      <w:r w:rsidR="00A2763D">
        <w:rPr>
          <w:rFonts w:ascii="Arial" w:hAnsi="Arial" w:cs="Arial"/>
          <w:color w:val="000000"/>
        </w:rPr>
        <w:t>few stereotypes and caricatures and without making any thematic point about those roles and stereotypes.</w:t>
      </w:r>
      <w:r w:rsidR="00386EAB">
        <w:rPr>
          <w:rFonts w:ascii="Arial" w:hAnsi="Arial" w:cs="Arial"/>
          <w:color w:val="000000"/>
        </w:rPr>
        <w:br/>
      </w:r>
    </w:p>
    <w:p w:rsidR="00386EAB" w:rsidRDefault="00DE30D0" w:rsidP="00B46A59">
      <w:pPr>
        <w:rPr>
          <w:rFonts w:ascii="Arial" w:hAnsi="Arial" w:cs="Arial"/>
          <w:color w:val="000000"/>
        </w:rPr>
      </w:pPr>
      <w:r>
        <w:rPr>
          <w:rFonts w:ascii="Arial" w:hAnsi="Arial" w:cs="Arial"/>
          <w:color w:val="000000"/>
        </w:rPr>
        <w:t>C</w:t>
      </w:r>
      <w:r w:rsidR="00386EAB">
        <w:rPr>
          <w:rFonts w:ascii="Arial" w:hAnsi="Arial" w:cs="Arial"/>
          <w:color w:val="000000"/>
        </w:rPr>
        <w:t xml:space="preserve">onsidering the level of on-stage talent, both from a cast perspective and a design perspective, </w:t>
      </w:r>
      <w:r>
        <w:rPr>
          <w:rFonts w:ascii="Arial" w:hAnsi="Arial" w:cs="Arial"/>
          <w:color w:val="000000"/>
        </w:rPr>
        <w:t>the thematic (and narrative) failures of this piece are</w:t>
      </w:r>
      <w:r w:rsidR="00386EAB">
        <w:rPr>
          <w:rFonts w:ascii="Arial" w:hAnsi="Arial" w:cs="Arial"/>
          <w:color w:val="000000"/>
        </w:rPr>
        <w:t xml:space="preserve"> especially disappointing.</w:t>
      </w:r>
      <w:r>
        <w:rPr>
          <w:rFonts w:ascii="Arial" w:hAnsi="Arial" w:cs="Arial"/>
          <w:color w:val="000000"/>
        </w:rPr>
        <w:t xml:space="preserve">  Brent Nicholas Rose gives us a pleasantly unpleasant Bobbie, believably giving him the charm required to make him attractive to Sylvia, believably hinting at the dark past that drives his more depressive-compulsive habits.  Kate Graham is an attractive and intelligent Sylvia, keeping us guessing as to her true motives, her true feelings, surprising us with sudden hurts and insights</w:t>
      </w:r>
      <w:r w:rsidR="003F1A64">
        <w:rPr>
          <w:rFonts w:ascii="Arial" w:hAnsi="Arial" w:cs="Arial"/>
          <w:color w:val="000000"/>
        </w:rPr>
        <w:t xml:space="preserve">.  </w:t>
      </w:r>
      <w:r w:rsidR="00A2763D">
        <w:rPr>
          <w:rFonts w:ascii="Arial" w:hAnsi="Arial" w:cs="Arial"/>
          <w:color w:val="000000"/>
        </w:rPr>
        <w:t>Their unfolding relationship is one of the few pleasures to be had from watching this story unfold, a least until the playwright’s contrivances get between them and their first kiss.</w:t>
      </w:r>
    </w:p>
    <w:p w:rsidR="003F1A64" w:rsidRDefault="003F1A64" w:rsidP="00B46A59">
      <w:pPr>
        <w:rPr>
          <w:rFonts w:ascii="Arial" w:hAnsi="Arial" w:cs="Arial"/>
          <w:color w:val="000000"/>
        </w:rPr>
      </w:pPr>
    </w:p>
    <w:p w:rsidR="003F1A64" w:rsidRDefault="003F1A64" w:rsidP="00B46A59">
      <w:pPr>
        <w:rPr>
          <w:rFonts w:ascii="Arial" w:hAnsi="Arial" w:cs="Arial"/>
          <w:color w:val="000000"/>
        </w:rPr>
      </w:pPr>
      <w:r>
        <w:rPr>
          <w:rFonts w:ascii="Arial" w:hAnsi="Arial" w:cs="Arial"/>
          <w:color w:val="000000"/>
        </w:rPr>
        <w:t xml:space="preserve">I do have to (somewhat shamefully) confess that it took me a few scenes to catch on to the cross-gender casting.  Yes, I’d read the program and knew it was happening, but </w:t>
      </w:r>
      <w:r w:rsidR="00567F5A">
        <w:rPr>
          <w:rFonts w:ascii="Arial" w:hAnsi="Arial" w:cs="Arial"/>
          <w:color w:val="000000"/>
        </w:rPr>
        <w:t>conveniently</w:t>
      </w:r>
      <w:r>
        <w:rPr>
          <w:rFonts w:ascii="Arial" w:hAnsi="Arial" w:cs="Arial"/>
          <w:color w:val="000000"/>
        </w:rPr>
        <w:t xml:space="preserve"> forgot which characters it involved.  Sarah Falkenburg Wallace gives a marvelous performance as Dexter, a cubicle drone confused by sexual politics and the emotional whirlpool his life is swirling through.  And, as his wife Barbara, Charles Swint creates a real </w:t>
      </w:r>
      <w:r w:rsidR="00A2763D">
        <w:rPr>
          <w:rFonts w:ascii="Arial" w:hAnsi="Arial" w:cs="Arial"/>
          <w:color w:val="000000"/>
        </w:rPr>
        <w:t>person</w:t>
      </w:r>
      <w:r>
        <w:rPr>
          <w:rFonts w:ascii="Arial" w:hAnsi="Arial" w:cs="Arial"/>
          <w:color w:val="000000"/>
        </w:rPr>
        <w:t xml:space="preserve"> and not a drag parody of a </w:t>
      </w:r>
      <w:r w:rsidR="00A2763D">
        <w:rPr>
          <w:rFonts w:ascii="Arial" w:hAnsi="Arial" w:cs="Arial"/>
          <w:color w:val="000000"/>
        </w:rPr>
        <w:t>person</w:t>
      </w:r>
      <w:r>
        <w:rPr>
          <w:rFonts w:ascii="Arial" w:hAnsi="Arial" w:cs="Arial"/>
          <w:color w:val="000000"/>
        </w:rPr>
        <w:t xml:space="preserve">.  Eve Krueger gives second sister Alice a drive and charm that belies the silly contrivances written into her character.  Her obsession with her brother-in-law is credible, her disappointment with the men she dates palpable.  And Kelly Criss does some marvelous yeoman work in several characters, both </w:t>
      </w:r>
      <w:r w:rsidR="004E7D5B">
        <w:rPr>
          <w:rFonts w:ascii="Arial" w:hAnsi="Arial" w:cs="Arial"/>
          <w:color w:val="000000"/>
        </w:rPr>
        <w:t>male and female.  I especially l</w:t>
      </w:r>
      <w:r>
        <w:rPr>
          <w:rFonts w:ascii="Arial" w:hAnsi="Arial" w:cs="Arial"/>
          <w:color w:val="000000"/>
        </w:rPr>
        <w:t>iked her (his</w:t>
      </w:r>
      <w:r w:rsidR="004E7D5B">
        <w:rPr>
          <w:rFonts w:ascii="Arial" w:hAnsi="Arial" w:cs="Arial"/>
          <w:color w:val="000000"/>
        </w:rPr>
        <w:t>?</w:t>
      </w:r>
      <w:r>
        <w:rPr>
          <w:rFonts w:ascii="Arial" w:hAnsi="Arial" w:cs="Arial"/>
          <w:color w:val="000000"/>
        </w:rPr>
        <w:t>) turn as a crotch-scratching, beer-swigging friend of Dexter’s.</w:t>
      </w:r>
    </w:p>
    <w:p w:rsidR="003F1A64" w:rsidRDefault="003F1A64" w:rsidP="00B46A59">
      <w:pPr>
        <w:rPr>
          <w:rFonts w:ascii="Arial" w:hAnsi="Arial" w:cs="Arial"/>
          <w:color w:val="000000"/>
        </w:rPr>
      </w:pPr>
    </w:p>
    <w:p w:rsidR="003F1A64" w:rsidRDefault="003F1A64" w:rsidP="00B46A59">
      <w:pPr>
        <w:rPr>
          <w:rFonts w:ascii="Arial" w:hAnsi="Arial" w:cs="Arial"/>
          <w:color w:val="000000"/>
        </w:rPr>
      </w:pPr>
      <w:r>
        <w:rPr>
          <w:rFonts w:ascii="Arial" w:hAnsi="Arial" w:cs="Arial"/>
          <w:color w:val="000000"/>
        </w:rPr>
        <w:t xml:space="preserve">The set is a Manhattan streetscape cutting through Bobbie’s elevated cramped work/living space and the sisters’ more elegant digs, complete with coffin.  A silhouetted city-scape along the back nicely </w:t>
      </w:r>
      <w:r w:rsidR="00A2763D">
        <w:rPr>
          <w:rFonts w:ascii="Arial" w:hAnsi="Arial" w:cs="Arial"/>
          <w:color w:val="000000"/>
        </w:rPr>
        <w:t>hints at</w:t>
      </w:r>
      <w:r>
        <w:rPr>
          <w:rFonts w:ascii="Arial" w:hAnsi="Arial" w:cs="Arial"/>
          <w:color w:val="000000"/>
        </w:rPr>
        <w:t xml:space="preserve"> a fence that should suggest a barrier between Manhattan and New Jersey (but isn’t really allowed to</w:t>
      </w:r>
      <w:r w:rsidR="004E7D5B">
        <w:rPr>
          <w:rFonts w:ascii="Arial" w:hAnsi="Arial" w:cs="Arial"/>
          <w:color w:val="000000"/>
        </w:rPr>
        <w:t xml:space="preserve"> do so</w:t>
      </w:r>
      <w:r>
        <w:rPr>
          <w:rFonts w:ascii="Arial" w:hAnsi="Arial" w:cs="Arial"/>
          <w:color w:val="000000"/>
        </w:rPr>
        <w:t>).</w:t>
      </w:r>
      <w:r w:rsidR="004E7D5B">
        <w:rPr>
          <w:rFonts w:ascii="Arial" w:hAnsi="Arial" w:cs="Arial"/>
          <w:color w:val="000000"/>
        </w:rPr>
        <w:t xml:space="preserve">  The actors are </w:t>
      </w:r>
      <w:r w:rsidR="00A2763D">
        <w:rPr>
          <w:rFonts w:ascii="Arial" w:hAnsi="Arial" w:cs="Arial"/>
          <w:color w:val="000000"/>
        </w:rPr>
        <w:t>well-</w:t>
      </w:r>
      <w:r w:rsidR="004E7D5B">
        <w:rPr>
          <w:rFonts w:ascii="Arial" w:hAnsi="Arial" w:cs="Arial"/>
          <w:color w:val="000000"/>
        </w:rPr>
        <w:t>directed</w:t>
      </w:r>
      <w:r w:rsidR="00A2763D">
        <w:rPr>
          <w:rFonts w:ascii="Arial" w:hAnsi="Arial" w:cs="Arial"/>
          <w:color w:val="000000"/>
        </w:rPr>
        <w:t xml:space="preserve"> (by Peter Hardy)</w:t>
      </w:r>
      <w:r w:rsidR="004E7D5B">
        <w:rPr>
          <w:rFonts w:ascii="Arial" w:hAnsi="Arial" w:cs="Arial"/>
          <w:color w:val="000000"/>
        </w:rPr>
        <w:t xml:space="preserve"> with an eye toward fluid transitions and ambiguous connections that support the good ideas the script’s first act promised.</w:t>
      </w:r>
    </w:p>
    <w:p w:rsidR="004E7D5B" w:rsidRDefault="004E7D5B" w:rsidP="00B46A59">
      <w:pPr>
        <w:rPr>
          <w:rFonts w:ascii="Arial" w:hAnsi="Arial" w:cs="Arial"/>
          <w:color w:val="000000"/>
        </w:rPr>
      </w:pPr>
    </w:p>
    <w:p w:rsidR="004E7D5B" w:rsidRDefault="004E7D5B" w:rsidP="00B46A59">
      <w:pPr>
        <w:rPr>
          <w:rFonts w:ascii="Arial" w:hAnsi="Arial" w:cs="Arial"/>
          <w:color w:val="000000"/>
        </w:rPr>
      </w:pPr>
      <w:r>
        <w:rPr>
          <w:rFonts w:ascii="Arial" w:hAnsi="Arial" w:cs="Arial"/>
          <w:color w:val="000000"/>
        </w:rPr>
        <w:t>“Food for Fish” is both an allegorical and a literal reference to words and dreams and more physical sustenance tossed into the Hudson River.  Based on the excerpts from Bobbie’s book we’re given, based on the hollowness beneath the contrived eccentricities that litter the surface of this play, I can only assume this food is filled with empty calories, and will offer little nourishment to the fish or to the hapless playgoer.</w:t>
      </w:r>
    </w:p>
    <w:p w:rsidR="004E7D5B" w:rsidRDefault="004E7D5B" w:rsidP="004E7D5B">
      <w:pPr>
        <w:rPr>
          <w:rFonts w:ascii="Arial" w:hAnsi="Arial" w:cs="Arial"/>
        </w:rPr>
      </w:pPr>
    </w:p>
    <w:p w:rsidR="004E7D5B" w:rsidRDefault="004E7D5B" w:rsidP="004E7D5B">
      <w:pPr>
        <w:ind w:left="720"/>
        <w:rPr>
          <w:rFonts w:ascii="Arial" w:hAnsi="Arial"/>
          <w:color w:val="000000"/>
        </w:rPr>
      </w:pPr>
      <w:r>
        <w:rPr>
          <w:rFonts w:ascii="Arial" w:hAnsi="Arial"/>
          <w:color w:val="000000"/>
        </w:rPr>
        <w:t>-- Brad Rudy (</w:t>
      </w:r>
      <w:hyperlink r:id="rId60" w:history="1">
        <w:r>
          <w:rPr>
            <w:rStyle w:val="Hyperlink"/>
            <w:rFonts w:ascii="Arial" w:hAnsi="Arial"/>
          </w:rPr>
          <w:t>BKRudy@aol.com</w:t>
        </w:r>
      </w:hyperlink>
      <w:r>
        <w:rPr>
          <w:rFonts w:ascii="Arial" w:hAnsi="Arial"/>
          <w:color w:val="000000"/>
        </w:rPr>
        <w:t>)</w:t>
      </w:r>
    </w:p>
    <w:p w:rsidR="004E7D5B" w:rsidRDefault="004E7D5B" w:rsidP="004E7D5B">
      <w:pPr>
        <w:rPr>
          <w:rFonts w:ascii="Arial" w:hAnsi="Arial" w:cs="Arial"/>
        </w:rPr>
      </w:pPr>
    </w:p>
    <w:p w:rsidR="004E7D5B" w:rsidRDefault="004E7D5B" w:rsidP="004E7D5B">
      <w:pPr>
        <w:rPr>
          <w:rFonts w:ascii="Arial" w:hAnsi="Arial" w:cs="Arial"/>
          <w:color w:val="000000"/>
        </w:rPr>
      </w:pPr>
    </w:p>
    <w:p w:rsidR="007D5E2F" w:rsidRDefault="007D5E2F" w:rsidP="007D5E2F">
      <w:pPr>
        <w:pStyle w:val="Heading4"/>
      </w:pPr>
      <w:r>
        <w:rPr>
          <w:rFonts w:cs="Arial"/>
          <w:color w:val="000000"/>
        </w:rPr>
        <w:br w:type="page"/>
      </w:r>
      <w:bookmarkStart w:id="39" w:name="OLE_LINK35"/>
      <w:bookmarkStart w:id="40" w:name="OLE_LINK36"/>
      <w:r>
        <w:t>8/11/2009    From the Bookshelf:  “November” by David Mamet</w:t>
      </w:r>
    </w:p>
    <w:p w:rsidR="007D5E2F" w:rsidRDefault="007D5E2F" w:rsidP="007D5E2F">
      <w:pPr>
        <w:pStyle w:val="Heading4"/>
      </w:pPr>
    </w:p>
    <w:p w:rsidR="007D5E2F" w:rsidRDefault="007D5E2F" w:rsidP="007D5E2F">
      <w:pPr>
        <w:rPr>
          <w:rFonts w:ascii="Arial" w:hAnsi="Arial" w:cs="Arial"/>
          <w:color w:val="000000"/>
        </w:rPr>
      </w:pPr>
      <w:r>
        <w:rPr>
          <w:rFonts w:ascii="Arial" w:hAnsi="Arial" w:cs="Arial"/>
          <w:color w:val="000000"/>
        </w:rPr>
        <w:t xml:space="preserve">Profane!  Masculine!  Terse!  </w:t>
      </w:r>
    </w:p>
    <w:p w:rsidR="007D5E2F" w:rsidRDefault="007D5E2F" w:rsidP="007D5E2F">
      <w:pPr>
        <w:rPr>
          <w:rFonts w:ascii="Arial" w:hAnsi="Arial" w:cs="Arial"/>
          <w:color w:val="000000"/>
        </w:rPr>
      </w:pPr>
    </w:p>
    <w:p w:rsidR="007D5E2F" w:rsidRDefault="007D5E2F" w:rsidP="007D5E2F">
      <w:pPr>
        <w:rPr>
          <w:rFonts w:ascii="Arial" w:hAnsi="Arial" w:cs="Arial"/>
          <w:color w:val="000000"/>
        </w:rPr>
      </w:pPr>
      <w:r>
        <w:rPr>
          <w:rFonts w:ascii="Arial" w:hAnsi="Arial" w:cs="Arial"/>
          <w:color w:val="000000"/>
        </w:rPr>
        <w:t>All words that can adequately describe the plays of David Mamet.  After reading his latest play, “November,</w:t>
      </w:r>
      <w:r w:rsidR="00344148">
        <w:rPr>
          <w:rFonts w:ascii="Arial" w:hAnsi="Arial" w:cs="Arial"/>
          <w:color w:val="000000"/>
        </w:rPr>
        <w:t>” I</w:t>
      </w:r>
      <w:r>
        <w:rPr>
          <w:rFonts w:ascii="Arial" w:hAnsi="Arial" w:cs="Arial"/>
          <w:color w:val="000000"/>
        </w:rPr>
        <w:t xml:space="preserve"> have to add one more.</w:t>
      </w:r>
    </w:p>
    <w:p w:rsidR="007D5E2F" w:rsidRDefault="007D5E2F" w:rsidP="007D5E2F">
      <w:pPr>
        <w:rPr>
          <w:rFonts w:ascii="Arial" w:hAnsi="Arial" w:cs="Arial"/>
          <w:color w:val="000000"/>
        </w:rPr>
      </w:pPr>
    </w:p>
    <w:p w:rsidR="007D5E2F" w:rsidRDefault="007D5E2F" w:rsidP="007D5E2F">
      <w:pPr>
        <w:rPr>
          <w:rFonts w:ascii="Arial" w:hAnsi="Arial" w:cs="Arial"/>
          <w:color w:val="000000"/>
        </w:rPr>
      </w:pPr>
      <w:r>
        <w:rPr>
          <w:rFonts w:ascii="Arial" w:hAnsi="Arial" w:cs="Arial"/>
          <w:color w:val="000000"/>
        </w:rPr>
        <w:t>Hilarious!  In fact, let’s just come out and say “F#@ken’ Hilarious!”</w:t>
      </w:r>
    </w:p>
    <w:p w:rsidR="007D5E2F" w:rsidRDefault="007D5E2F" w:rsidP="007D5E2F">
      <w:pPr>
        <w:rPr>
          <w:rFonts w:ascii="Arial" w:hAnsi="Arial" w:cs="Arial"/>
          <w:color w:val="000000"/>
        </w:rPr>
      </w:pPr>
    </w:p>
    <w:p w:rsidR="007D5E2F" w:rsidRDefault="007D5E2F" w:rsidP="007D5E2F">
      <w:pPr>
        <w:rPr>
          <w:rFonts w:ascii="Arial" w:hAnsi="Arial" w:cs="Arial"/>
          <w:color w:val="000000"/>
        </w:rPr>
      </w:pPr>
      <w:r>
        <w:rPr>
          <w:rFonts w:ascii="Arial" w:hAnsi="Arial" w:cs="Arial"/>
          <w:color w:val="000000"/>
        </w:rPr>
        <w:t>Like most of Mr. Mamet’s work, the five characters are given generic descriptions – Three “A Man in a Suits,</w:t>
      </w:r>
      <w:r w:rsidR="00344148">
        <w:rPr>
          <w:rFonts w:ascii="Arial" w:hAnsi="Arial" w:cs="Arial"/>
          <w:color w:val="000000"/>
        </w:rPr>
        <w:t>” one</w:t>
      </w:r>
      <w:r>
        <w:rPr>
          <w:rFonts w:ascii="Arial" w:hAnsi="Arial" w:cs="Arial"/>
          <w:color w:val="000000"/>
        </w:rPr>
        <w:t xml:space="preserve"> “A Lesbian,” one “A Native American.”  Like most of Mr. Mamet’s work, the scene is described simply as “An Office.”</w:t>
      </w:r>
    </w:p>
    <w:p w:rsidR="007D5E2F" w:rsidRDefault="007D5E2F" w:rsidP="007D5E2F">
      <w:pPr>
        <w:rPr>
          <w:rFonts w:ascii="Arial" w:hAnsi="Arial" w:cs="Arial"/>
          <w:color w:val="000000"/>
        </w:rPr>
      </w:pPr>
    </w:p>
    <w:p w:rsidR="007D5E2F" w:rsidRDefault="007D5E2F" w:rsidP="007D5E2F">
      <w:pPr>
        <w:rPr>
          <w:rFonts w:ascii="Arial" w:hAnsi="Arial" w:cs="Arial"/>
          <w:color w:val="000000"/>
        </w:rPr>
      </w:pPr>
      <w:r>
        <w:rPr>
          <w:rFonts w:ascii="Arial" w:hAnsi="Arial" w:cs="Arial"/>
          <w:color w:val="000000"/>
        </w:rPr>
        <w:t>The difference here is that this particular office is the Oval Office, these particular “A Man in a Suits” are the President of the United States and a couple of power brokers.</w:t>
      </w:r>
    </w:p>
    <w:p w:rsidR="007D5E2F" w:rsidRDefault="007D5E2F" w:rsidP="007D5E2F">
      <w:pPr>
        <w:rPr>
          <w:rFonts w:ascii="Arial" w:hAnsi="Arial" w:cs="Arial"/>
          <w:color w:val="000000"/>
        </w:rPr>
      </w:pPr>
    </w:p>
    <w:p w:rsidR="00D11ED7" w:rsidRDefault="007D5E2F" w:rsidP="007D5E2F">
      <w:pPr>
        <w:rPr>
          <w:rFonts w:ascii="Arial" w:hAnsi="Arial" w:cs="Arial"/>
          <w:color w:val="000000"/>
        </w:rPr>
      </w:pPr>
      <w:r>
        <w:rPr>
          <w:rFonts w:ascii="Arial" w:hAnsi="Arial" w:cs="Arial"/>
          <w:color w:val="000000"/>
        </w:rPr>
        <w:t xml:space="preserve">President Charles (“Chucky”) Smith is the lamest of lame ducks.  He’s about to be severely trounced in his re-election bid, his campaign committee has cut off the cash spigot, his wife is scrambling to figure which pieces of White House furniture can go home with them, and this </w:t>
      </w:r>
      <w:r w:rsidR="00D11ED7">
        <w:rPr>
          <w:rFonts w:ascii="Arial" w:hAnsi="Arial" w:cs="Arial"/>
          <w:color w:val="000000"/>
        </w:rPr>
        <w:t xml:space="preserve">f#@ken’  </w:t>
      </w:r>
      <w:r>
        <w:rPr>
          <w:rFonts w:ascii="Arial" w:hAnsi="Arial" w:cs="Arial"/>
          <w:color w:val="000000"/>
        </w:rPr>
        <w:t xml:space="preserve">jagoff </w:t>
      </w:r>
      <w:r w:rsidR="00D11ED7">
        <w:rPr>
          <w:rFonts w:ascii="Arial" w:hAnsi="Arial" w:cs="Arial"/>
          <w:color w:val="000000"/>
        </w:rPr>
        <w:t>from the Turkey Lobby</w:t>
      </w:r>
      <w:r>
        <w:rPr>
          <w:rFonts w:ascii="Arial" w:hAnsi="Arial" w:cs="Arial"/>
          <w:color w:val="000000"/>
        </w:rPr>
        <w:t xml:space="preserve"> won’t give him two hundred million f#@ken’ dollars to pardon a f#@ken’ turkey – No! To pardon TWO f#@ken’ turkeys!  Fine!  F#@ken’ Great!</w:t>
      </w:r>
      <w:r w:rsidR="00D11ED7">
        <w:rPr>
          <w:rFonts w:ascii="Arial" w:hAnsi="Arial" w:cs="Arial"/>
          <w:color w:val="000000"/>
        </w:rPr>
        <w:t xml:space="preserve">  He’ll pardon ALL the f#@ken’ turkeys!  See how the f#@ken’ Lobby likes it when f#@ken’ Thanksgiving comes and the whole f#@ken’ country is eating pork instead of turkey.  Or maybe codfish, which the f#@ken’ Micmacs called “Toonahh” in their native language.</w:t>
      </w:r>
    </w:p>
    <w:p w:rsidR="00D11ED7" w:rsidRDefault="00D11ED7" w:rsidP="007D5E2F">
      <w:pPr>
        <w:rPr>
          <w:rFonts w:ascii="Arial" w:hAnsi="Arial" w:cs="Arial"/>
          <w:color w:val="000000"/>
        </w:rPr>
      </w:pPr>
    </w:p>
    <w:p w:rsidR="007D5E2F" w:rsidRDefault="00D11ED7" w:rsidP="007D5E2F">
      <w:pPr>
        <w:rPr>
          <w:rFonts w:ascii="Arial" w:hAnsi="Arial" w:cs="Arial"/>
          <w:color w:val="000000"/>
        </w:rPr>
      </w:pPr>
      <w:r>
        <w:rPr>
          <w:rFonts w:ascii="Arial" w:hAnsi="Arial" w:cs="Arial"/>
          <w:color w:val="000000"/>
        </w:rPr>
        <w:t xml:space="preserve">Oh, and just to add insult to injury, his f#@ken’ dyke speechwriter won’t give him </w:t>
      </w:r>
      <w:r w:rsidR="000F4651">
        <w:rPr>
          <w:rFonts w:ascii="Arial" w:hAnsi="Arial" w:cs="Arial"/>
          <w:color w:val="000000"/>
        </w:rPr>
        <w:t>his</w:t>
      </w:r>
      <w:r>
        <w:rPr>
          <w:rFonts w:ascii="Arial" w:hAnsi="Arial" w:cs="Arial"/>
          <w:color w:val="000000"/>
        </w:rPr>
        <w:t xml:space="preserve"> f#@ken’ </w:t>
      </w:r>
      <w:r w:rsidR="000F4651">
        <w:rPr>
          <w:rFonts w:ascii="Arial" w:hAnsi="Arial" w:cs="Arial"/>
          <w:color w:val="000000"/>
        </w:rPr>
        <w:t xml:space="preserve">pardon </w:t>
      </w:r>
      <w:r>
        <w:rPr>
          <w:rFonts w:ascii="Arial" w:hAnsi="Arial" w:cs="Arial"/>
          <w:color w:val="000000"/>
        </w:rPr>
        <w:t>speech unless he marries her to her partner, both of whom have just come back from China with a freshly-purchased baby and a case of Bird Flu.</w:t>
      </w:r>
    </w:p>
    <w:p w:rsidR="00D11ED7" w:rsidRDefault="00D11ED7" w:rsidP="007D5E2F">
      <w:pPr>
        <w:rPr>
          <w:rFonts w:ascii="Arial" w:hAnsi="Arial" w:cs="Arial"/>
          <w:color w:val="000000"/>
        </w:rPr>
      </w:pPr>
    </w:p>
    <w:p w:rsidR="00D11ED7" w:rsidRDefault="00D11ED7" w:rsidP="007D5E2F">
      <w:pPr>
        <w:rPr>
          <w:rFonts w:ascii="Arial" w:hAnsi="Arial" w:cs="Arial"/>
          <w:color w:val="000000"/>
        </w:rPr>
      </w:pPr>
      <w:r>
        <w:rPr>
          <w:rFonts w:ascii="Arial" w:hAnsi="Arial" w:cs="Arial"/>
          <w:color w:val="000000"/>
        </w:rPr>
        <w:t>This is farce of the highest order.  I read the play twice while caught in a Philadelphia traffic jam and couldn’t help laughing out loud at the absurdly preposterous connivings, the ridiculously cross-purpose (and Mametlike) dialog, and the increasingly desperate machinations.</w:t>
      </w:r>
      <w:r w:rsidR="00B54FCC">
        <w:rPr>
          <w:rFonts w:ascii="Arial" w:hAnsi="Arial" w:cs="Arial"/>
          <w:color w:val="000000"/>
        </w:rPr>
        <w:t xml:space="preserve">  At one point, there are three separate arguments going on at the same time, the outer chamber is filled with </w:t>
      </w:r>
      <w:r w:rsidR="00344148">
        <w:rPr>
          <w:rFonts w:ascii="Arial" w:hAnsi="Arial" w:cs="Arial"/>
          <w:color w:val="000000"/>
        </w:rPr>
        <w:t>television</w:t>
      </w:r>
      <w:r w:rsidR="00B54FCC">
        <w:rPr>
          <w:rFonts w:ascii="Arial" w:hAnsi="Arial" w:cs="Arial"/>
          <w:color w:val="000000"/>
        </w:rPr>
        <w:t xml:space="preserve"> cameras, turkeys, sneezing brides and angry Micmacs.  And President Chucky, </w:t>
      </w:r>
      <w:r w:rsidR="00344148">
        <w:rPr>
          <w:rFonts w:ascii="Arial" w:hAnsi="Arial" w:cs="Arial"/>
          <w:color w:val="000000"/>
        </w:rPr>
        <w:t>every</w:t>
      </w:r>
      <w:r w:rsidR="00B54FCC">
        <w:rPr>
          <w:rFonts w:ascii="Arial" w:hAnsi="Arial" w:cs="Arial"/>
          <w:color w:val="000000"/>
        </w:rPr>
        <w:t xml:space="preserve"> inch the demon doll, can only say “Will anybody still give me some money?”</w:t>
      </w:r>
    </w:p>
    <w:p w:rsidR="00D11ED7" w:rsidRDefault="00D11ED7" w:rsidP="007D5E2F">
      <w:pPr>
        <w:rPr>
          <w:rFonts w:ascii="Arial" w:hAnsi="Arial" w:cs="Arial"/>
          <w:color w:val="000000"/>
        </w:rPr>
      </w:pPr>
    </w:p>
    <w:p w:rsidR="00D11ED7" w:rsidRDefault="00D11ED7" w:rsidP="007D5E2F">
      <w:pPr>
        <w:rPr>
          <w:rFonts w:ascii="Arial" w:hAnsi="Arial" w:cs="Arial"/>
          <w:color w:val="000000"/>
        </w:rPr>
      </w:pPr>
      <w:r>
        <w:rPr>
          <w:rFonts w:ascii="Arial" w:hAnsi="Arial" w:cs="Arial"/>
          <w:color w:val="000000"/>
        </w:rPr>
        <w:t>This is also political theatre of the best kind.  Without espousing any politics of its own (and I’m betting Republicans will think it’s about a Democratic administration and Democrats will think it’s about a Republican administration), it shows what power does to conscience (if any ever existed), and what it does to goals and political policies (if any ever existed).  This is about money, the acquisition of money, the way money translates into power, the way the endgame of any campaign is Who Has the Most Money.</w:t>
      </w:r>
      <w:r w:rsidR="00B54FCC">
        <w:rPr>
          <w:rFonts w:ascii="Arial" w:hAnsi="Arial" w:cs="Arial"/>
          <w:color w:val="000000"/>
        </w:rPr>
        <w:t xml:space="preserve">  </w:t>
      </w:r>
    </w:p>
    <w:p w:rsidR="00B54FCC" w:rsidRDefault="00B54FCC" w:rsidP="007D5E2F">
      <w:pPr>
        <w:rPr>
          <w:rFonts w:ascii="Arial" w:hAnsi="Arial" w:cs="Arial"/>
          <w:color w:val="000000"/>
        </w:rPr>
      </w:pPr>
    </w:p>
    <w:p w:rsidR="00B54FCC" w:rsidRDefault="00B54FCC" w:rsidP="007D5E2F">
      <w:pPr>
        <w:rPr>
          <w:rFonts w:ascii="Arial" w:hAnsi="Arial" w:cs="Arial"/>
          <w:color w:val="000000"/>
        </w:rPr>
      </w:pPr>
      <w:r>
        <w:rPr>
          <w:rFonts w:ascii="Arial" w:hAnsi="Arial" w:cs="Arial"/>
          <w:color w:val="000000"/>
        </w:rPr>
        <w:t xml:space="preserve">And, for the cynics among is, as absurd as the events and characters are, it’s also strangely believable, strangely “I bet this is how it really is/was in President [Fill in Any President]’s administration.”  This is a world where simple bribery is considered virtuous, where </w:t>
      </w:r>
      <w:r w:rsidR="00344148">
        <w:rPr>
          <w:rFonts w:ascii="Arial" w:hAnsi="Arial" w:cs="Arial"/>
          <w:color w:val="000000"/>
        </w:rPr>
        <w:t>extortion</w:t>
      </w:r>
      <w:r>
        <w:rPr>
          <w:rFonts w:ascii="Arial" w:hAnsi="Arial" w:cs="Arial"/>
          <w:color w:val="000000"/>
        </w:rPr>
        <w:t xml:space="preserve"> is a way of life, where betrayal is always “in the National Interest.”  It’</w:t>
      </w:r>
      <w:r w:rsidR="000F4651">
        <w:rPr>
          <w:rFonts w:ascii="Arial" w:hAnsi="Arial" w:cs="Arial"/>
          <w:color w:val="000000"/>
        </w:rPr>
        <w:t>s a world where an offhand</w:t>
      </w:r>
      <w:r>
        <w:rPr>
          <w:rFonts w:ascii="Arial" w:hAnsi="Arial" w:cs="Arial"/>
          <w:color w:val="000000"/>
        </w:rPr>
        <w:t xml:space="preserve"> remark to end a phone call from a spouse can escalate into an international </w:t>
      </w:r>
      <w:r w:rsidR="000F4651">
        <w:rPr>
          <w:rFonts w:ascii="Arial" w:hAnsi="Arial" w:cs="Arial"/>
          <w:color w:val="000000"/>
        </w:rPr>
        <w:t xml:space="preserve">incident (“This is why you shouldn’t work from home”).  </w:t>
      </w:r>
      <w:r w:rsidR="00C021A1">
        <w:rPr>
          <w:rFonts w:ascii="Arial" w:hAnsi="Arial" w:cs="Arial"/>
          <w:color w:val="000000"/>
        </w:rPr>
        <w:t>Yet</w:t>
      </w:r>
      <w:r>
        <w:rPr>
          <w:rFonts w:ascii="Arial" w:hAnsi="Arial" w:cs="Arial"/>
          <w:color w:val="000000"/>
        </w:rPr>
        <w:t>, for some Mametesque reason, it feels like a world we may be living in.</w:t>
      </w:r>
    </w:p>
    <w:p w:rsidR="00B54FCC" w:rsidRDefault="00B54FCC" w:rsidP="007D5E2F">
      <w:pPr>
        <w:rPr>
          <w:rFonts w:ascii="Arial" w:hAnsi="Arial" w:cs="Arial"/>
          <w:color w:val="000000"/>
        </w:rPr>
      </w:pPr>
    </w:p>
    <w:p w:rsidR="00C021A1" w:rsidRDefault="00B54FCC" w:rsidP="007D5E2F">
      <w:pPr>
        <w:rPr>
          <w:rFonts w:ascii="Arial" w:hAnsi="Arial" w:cs="Arial"/>
          <w:color w:val="000000"/>
        </w:rPr>
      </w:pPr>
      <w:r>
        <w:rPr>
          <w:rFonts w:ascii="Arial" w:hAnsi="Arial" w:cs="Arial"/>
          <w:color w:val="000000"/>
        </w:rPr>
        <w:t>One of the strengths of the play, as expected, is the dialogue.  Typical of Mamet, most of the lines are short, most of the pacing rapid.  I could quote you some lines, but they’ll fall flat out of context</w:t>
      </w:r>
      <w:r w:rsidR="00C021A1">
        <w:rPr>
          <w:rFonts w:ascii="Arial" w:hAnsi="Arial" w:cs="Arial"/>
          <w:color w:val="000000"/>
        </w:rPr>
        <w:t>:</w:t>
      </w:r>
    </w:p>
    <w:p w:rsidR="00C021A1" w:rsidRDefault="00C021A1" w:rsidP="007D5E2F">
      <w:pPr>
        <w:rPr>
          <w:rFonts w:ascii="Arial" w:hAnsi="Arial" w:cs="Arial"/>
          <w:color w:val="000000"/>
        </w:rPr>
      </w:pPr>
    </w:p>
    <w:p w:rsidR="00C021A1" w:rsidRPr="00C021A1" w:rsidRDefault="00B54FCC" w:rsidP="00C021A1">
      <w:pPr>
        <w:rPr>
          <w:rFonts w:ascii="Arial" w:hAnsi="Arial" w:cs="Arial"/>
          <w:i/>
          <w:color w:val="000000"/>
        </w:rPr>
      </w:pPr>
      <w:r w:rsidRPr="00C021A1">
        <w:rPr>
          <w:rFonts w:ascii="Arial" w:hAnsi="Arial" w:cs="Arial"/>
          <w:i/>
          <w:color w:val="000000"/>
        </w:rPr>
        <w:t xml:space="preserve">Chucky:  “Why have they all turned against me?”  </w:t>
      </w:r>
    </w:p>
    <w:p w:rsidR="00C021A1" w:rsidRPr="00C021A1" w:rsidRDefault="00B54FCC" w:rsidP="00C021A1">
      <w:pPr>
        <w:rPr>
          <w:rFonts w:ascii="Arial" w:hAnsi="Arial" w:cs="Arial"/>
          <w:i/>
          <w:color w:val="000000"/>
        </w:rPr>
      </w:pPr>
      <w:r w:rsidRPr="00C021A1">
        <w:rPr>
          <w:rFonts w:ascii="Arial" w:hAnsi="Arial" w:cs="Arial"/>
          <w:i/>
          <w:color w:val="000000"/>
        </w:rPr>
        <w:t xml:space="preserve">Archer (his chief aide): </w:t>
      </w:r>
      <w:r w:rsidR="00344148" w:rsidRPr="00C021A1">
        <w:rPr>
          <w:rFonts w:ascii="Arial" w:hAnsi="Arial" w:cs="Arial"/>
          <w:i/>
          <w:color w:val="000000"/>
        </w:rPr>
        <w:t>“Because</w:t>
      </w:r>
      <w:r w:rsidR="00C021A1" w:rsidRPr="00C021A1">
        <w:rPr>
          <w:rFonts w:ascii="Arial" w:hAnsi="Arial" w:cs="Arial"/>
          <w:i/>
          <w:color w:val="000000"/>
        </w:rPr>
        <w:t xml:space="preserve"> you’ve f#@ked everything you</w:t>
      </w:r>
      <w:r w:rsidR="00C021A1">
        <w:rPr>
          <w:rFonts w:ascii="Arial" w:hAnsi="Arial" w:cs="Arial"/>
          <w:i/>
          <w:color w:val="000000"/>
        </w:rPr>
        <w:t>’</w:t>
      </w:r>
      <w:r w:rsidR="00C021A1" w:rsidRPr="00C021A1">
        <w:rPr>
          <w:rFonts w:ascii="Arial" w:hAnsi="Arial" w:cs="Arial"/>
          <w:i/>
          <w:color w:val="000000"/>
        </w:rPr>
        <w:t>ve touched.”</w:t>
      </w:r>
    </w:p>
    <w:p w:rsidR="00B54FCC" w:rsidRPr="00C021A1" w:rsidRDefault="00C021A1" w:rsidP="00C021A1">
      <w:pPr>
        <w:rPr>
          <w:rFonts w:ascii="Arial" w:hAnsi="Arial" w:cs="Arial"/>
          <w:i/>
          <w:color w:val="000000"/>
        </w:rPr>
      </w:pPr>
      <w:r w:rsidRPr="00C021A1">
        <w:rPr>
          <w:rFonts w:ascii="Arial" w:hAnsi="Arial" w:cs="Arial"/>
          <w:i/>
          <w:color w:val="000000"/>
        </w:rPr>
        <w:t>Chucky: “We’re a forgiving people.”</w:t>
      </w:r>
    </w:p>
    <w:p w:rsidR="00C021A1" w:rsidRPr="00C021A1" w:rsidRDefault="00C021A1" w:rsidP="00C021A1">
      <w:pPr>
        <w:rPr>
          <w:rFonts w:ascii="Arial" w:hAnsi="Arial" w:cs="Arial"/>
          <w:i/>
          <w:color w:val="000000"/>
        </w:rPr>
      </w:pPr>
      <w:r w:rsidRPr="00C021A1">
        <w:rPr>
          <w:rFonts w:ascii="Arial" w:hAnsi="Arial" w:cs="Arial"/>
          <w:i/>
          <w:color w:val="000000"/>
        </w:rPr>
        <w:t>Archer:  “Time to cash out.  Sell a few pardons, and call it a day.”</w:t>
      </w:r>
    </w:p>
    <w:p w:rsidR="00C021A1" w:rsidRDefault="00C021A1" w:rsidP="00C021A1">
      <w:pPr>
        <w:rPr>
          <w:rFonts w:ascii="Arial" w:hAnsi="Arial" w:cs="Arial"/>
          <w:color w:val="000000"/>
        </w:rPr>
      </w:pPr>
    </w:p>
    <w:p w:rsidR="00C021A1" w:rsidRDefault="00C021A1" w:rsidP="00C021A1">
      <w:pPr>
        <w:rPr>
          <w:rFonts w:ascii="Arial" w:hAnsi="Arial" w:cs="Arial"/>
          <w:color w:val="000000"/>
        </w:rPr>
      </w:pPr>
      <w:r>
        <w:rPr>
          <w:rFonts w:ascii="Arial" w:hAnsi="Arial" w:cs="Arial"/>
          <w:color w:val="000000"/>
        </w:rPr>
        <w:t xml:space="preserve">See?  This exchange occurs only a minute or two into the play, and already we know both characters well enough to laugh out loud.  But here, out of </w:t>
      </w:r>
      <w:r w:rsidR="00344148">
        <w:rPr>
          <w:rFonts w:ascii="Arial" w:hAnsi="Arial" w:cs="Arial"/>
          <w:color w:val="000000"/>
        </w:rPr>
        <w:t>context</w:t>
      </w:r>
      <w:r>
        <w:rPr>
          <w:rFonts w:ascii="Arial" w:hAnsi="Arial" w:cs="Arial"/>
          <w:color w:val="000000"/>
        </w:rPr>
        <w:t>, the best I can hope for is a slight smile.</w:t>
      </w:r>
    </w:p>
    <w:p w:rsidR="00C021A1" w:rsidRDefault="00C021A1" w:rsidP="00C021A1">
      <w:pPr>
        <w:rPr>
          <w:rFonts w:ascii="Arial" w:hAnsi="Arial" w:cs="Arial"/>
          <w:color w:val="000000"/>
        </w:rPr>
      </w:pPr>
    </w:p>
    <w:p w:rsidR="00C021A1" w:rsidRDefault="00C021A1" w:rsidP="00C021A1">
      <w:pPr>
        <w:rPr>
          <w:rFonts w:ascii="Arial" w:hAnsi="Arial" w:cs="Arial"/>
          <w:color w:val="000000"/>
        </w:rPr>
      </w:pPr>
      <w:r>
        <w:rPr>
          <w:rFonts w:ascii="Arial" w:hAnsi="Arial" w:cs="Arial"/>
          <w:color w:val="000000"/>
        </w:rPr>
        <w:t>Still, there are a couple marvelous monologues, mostly telephone conversations interrupted by ongoing arguments with those still on stage.  All are marvelous candidates for auditions by middle-aged actors, all are funny and self-contained.  And, best of all, they are few enough that they don’t slow down the reading pace of the script.</w:t>
      </w:r>
    </w:p>
    <w:p w:rsidR="00B54FCC" w:rsidRDefault="00B54FCC" w:rsidP="007D5E2F">
      <w:pPr>
        <w:rPr>
          <w:rFonts w:ascii="Arial" w:hAnsi="Arial" w:cs="Arial"/>
          <w:color w:val="000000"/>
        </w:rPr>
      </w:pPr>
    </w:p>
    <w:p w:rsidR="00B54FCC" w:rsidRDefault="00C021A1" w:rsidP="007D5E2F">
      <w:pPr>
        <w:rPr>
          <w:rFonts w:ascii="Arial" w:hAnsi="Arial" w:cs="Arial"/>
          <w:color w:val="000000"/>
        </w:rPr>
      </w:pPr>
      <w:r>
        <w:rPr>
          <w:rFonts w:ascii="Arial" w:hAnsi="Arial" w:cs="Arial"/>
          <w:color w:val="000000"/>
        </w:rPr>
        <w:t xml:space="preserve">I’ve always thought that </w:t>
      </w:r>
      <w:r w:rsidR="00344148">
        <w:rPr>
          <w:rFonts w:ascii="Arial" w:hAnsi="Arial" w:cs="Arial"/>
          <w:color w:val="000000"/>
        </w:rPr>
        <w:t>Mamet’s</w:t>
      </w:r>
      <w:r>
        <w:rPr>
          <w:rFonts w:ascii="Arial" w:hAnsi="Arial" w:cs="Arial"/>
          <w:color w:val="000000"/>
        </w:rPr>
        <w:t xml:space="preserve"> plays read a lot less easily than they play.  It’s sometimes difficult to get through the staccato rhythms, the </w:t>
      </w:r>
      <w:r w:rsidR="00344148">
        <w:rPr>
          <w:rFonts w:ascii="Arial" w:hAnsi="Arial" w:cs="Arial"/>
          <w:color w:val="000000"/>
        </w:rPr>
        <w:t xml:space="preserve">dialogue </w:t>
      </w:r>
      <w:r>
        <w:rPr>
          <w:rFonts w:ascii="Arial" w:hAnsi="Arial" w:cs="Arial"/>
          <w:color w:val="000000"/>
        </w:rPr>
        <w:t xml:space="preserve">that is often composed of non-sequiturs and cross-purpose arguments.  </w:t>
      </w:r>
      <w:r w:rsidR="00344148">
        <w:rPr>
          <w:rFonts w:ascii="Arial" w:hAnsi="Arial" w:cs="Arial"/>
          <w:color w:val="000000"/>
        </w:rPr>
        <w:t>Live, on stage, where we can see the sub-text in the scene, where the characters come alive, the genius of Mamet is most evident.  It’s far easier to hear the poetry in the profanity, the rhythms of cursing that to see it on the printed page.  Yet, by this time, I’ve seen enough of Mamet’s work that I can hear the characters as I read his dialogue, can feel the desperate flop sweat building as the situations grow more absurd.</w:t>
      </w:r>
    </w:p>
    <w:p w:rsidR="00344148" w:rsidRDefault="00344148" w:rsidP="007D5E2F">
      <w:pPr>
        <w:rPr>
          <w:rFonts w:ascii="Arial" w:hAnsi="Arial" w:cs="Arial"/>
          <w:color w:val="000000"/>
        </w:rPr>
      </w:pPr>
    </w:p>
    <w:p w:rsidR="00344148" w:rsidRDefault="00344148" w:rsidP="007D5E2F">
      <w:pPr>
        <w:rPr>
          <w:rFonts w:ascii="Arial" w:hAnsi="Arial" w:cs="Arial"/>
          <w:color w:val="000000"/>
        </w:rPr>
      </w:pPr>
      <w:r>
        <w:rPr>
          <w:rFonts w:ascii="Arial" w:hAnsi="Arial" w:cs="Arial"/>
          <w:color w:val="000000"/>
        </w:rPr>
        <w:t>“November” is a play that carries on the tradition of Mamet men conniving and trying to muster a little dignity out of the least dignified choices.  Yet, for the first time, I found myself laughing with the dialogue, appreciating the sketched-in-acid portrayals of those in power, those who use their power with all the subtlety of a professional wrestler.  I heartily enjoyed reading this script, and I can’t imagine not enjoying seeing it live on stage.</w:t>
      </w:r>
    </w:p>
    <w:p w:rsidR="00344148" w:rsidRDefault="00344148" w:rsidP="007D5E2F">
      <w:pPr>
        <w:rPr>
          <w:rFonts w:ascii="Arial" w:hAnsi="Arial" w:cs="Arial"/>
          <w:color w:val="000000"/>
        </w:rPr>
      </w:pPr>
    </w:p>
    <w:p w:rsidR="00027619" w:rsidRDefault="00344148" w:rsidP="00340F23">
      <w:pPr>
        <w:rPr>
          <w:rFonts w:ascii="Arial" w:hAnsi="Arial" w:cs="Arial"/>
          <w:color w:val="000000"/>
        </w:rPr>
      </w:pPr>
      <w:r>
        <w:rPr>
          <w:rFonts w:ascii="Arial" w:hAnsi="Arial" w:cs="Arial"/>
          <w:color w:val="000000"/>
        </w:rPr>
        <w:t>That being said, even if the President pardon</w:t>
      </w:r>
      <w:r w:rsidR="000F4651">
        <w:rPr>
          <w:rFonts w:ascii="Arial" w:hAnsi="Arial" w:cs="Arial"/>
          <w:color w:val="000000"/>
        </w:rPr>
        <w:t>s</w:t>
      </w:r>
      <w:r>
        <w:rPr>
          <w:rFonts w:ascii="Arial" w:hAnsi="Arial" w:cs="Arial"/>
          <w:color w:val="000000"/>
        </w:rPr>
        <w:t xml:space="preserve"> all the f#@ken’ turkeys, it wo</w:t>
      </w:r>
      <w:r w:rsidR="000F4651">
        <w:rPr>
          <w:rFonts w:ascii="Arial" w:hAnsi="Arial" w:cs="Arial"/>
          <w:color w:val="000000"/>
        </w:rPr>
        <w:t>n’t</w:t>
      </w:r>
      <w:r>
        <w:rPr>
          <w:rFonts w:ascii="Arial" w:hAnsi="Arial" w:cs="Arial"/>
          <w:color w:val="000000"/>
        </w:rPr>
        <w:t xml:space="preserve"> change my own f#@ken’</w:t>
      </w:r>
      <w:r w:rsidR="000F4651">
        <w:rPr>
          <w:rFonts w:ascii="Arial" w:hAnsi="Arial" w:cs="Arial"/>
          <w:color w:val="000000"/>
        </w:rPr>
        <w:t xml:space="preserve"> Thanksgiving plans!</w:t>
      </w:r>
    </w:p>
    <w:p w:rsidR="00344148" w:rsidRDefault="00344148" w:rsidP="00340F23">
      <w:pPr>
        <w:rPr>
          <w:rFonts w:ascii="Arial" w:hAnsi="Arial" w:cs="Arial"/>
          <w:color w:val="000000"/>
        </w:rPr>
      </w:pPr>
    </w:p>
    <w:p w:rsidR="00344148" w:rsidRDefault="00344148" w:rsidP="00340F23">
      <w:pPr>
        <w:rPr>
          <w:rFonts w:ascii="Arial" w:hAnsi="Arial" w:cs="Arial"/>
          <w:color w:val="000000"/>
        </w:rPr>
      </w:pPr>
      <w:r>
        <w:rPr>
          <w:rFonts w:ascii="Arial" w:hAnsi="Arial" w:cs="Arial"/>
          <w:color w:val="000000"/>
        </w:rPr>
        <w:t>I guess that makes me a f#@ken’ jagoff, but who didn’t know that?</w:t>
      </w:r>
    </w:p>
    <w:p w:rsidR="00344148" w:rsidRDefault="00344148" w:rsidP="00344148">
      <w:pPr>
        <w:rPr>
          <w:rFonts w:ascii="Arial" w:hAnsi="Arial" w:cs="Arial"/>
        </w:rPr>
      </w:pPr>
    </w:p>
    <w:p w:rsidR="00344148" w:rsidRDefault="00344148" w:rsidP="00344148">
      <w:pPr>
        <w:ind w:left="720"/>
        <w:rPr>
          <w:rFonts w:ascii="Arial" w:hAnsi="Arial"/>
          <w:color w:val="000000"/>
        </w:rPr>
      </w:pPr>
      <w:r>
        <w:rPr>
          <w:rFonts w:ascii="Arial" w:hAnsi="Arial"/>
          <w:color w:val="000000"/>
        </w:rPr>
        <w:t>-- Brad Rudy (</w:t>
      </w:r>
      <w:hyperlink r:id="rId61" w:history="1">
        <w:r>
          <w:rPr>
            <w:rStyle w:val="Hyperlink"/>
            <w:rFonts w:ascii="Arial" w:hAnsi="Arial"/>
          </w:rPr>
          <w:t>BKRudy@aol.com</w:t>
        </w:r>
      </w:hyperlink>
      <w:r>
        <w:rPr>
          <w:rFonts w:ascii="Arial" w:hAnsi="Arial"/>
          <w:color w:val="000000"/>
        </w:rPr>
        <w:t>)</w:t>
      </w:r>
    </w:p>
    <w:p w:rsidR="00344148" w:rsidRDefault="00344148" w:rsidP="00344148">
      <w:pPr>
        <w:rPr>
          <w:rFonts w:ascii="Arial" w:hAnsi="Arial" w:cs="Arial"/>
        </w:rPr>
      </w:pPr>
    </w:p>
    <w:p w:rsidR="00344148" w:rsidRDefault="00344148" w:rsidP="00344148">
      <w:pPr>
        <w:rPr>
          <w:rFonts w:ascii="Arial" w:hAnsi="Arial" w:cs="Arial"/>
          <w:b/>
          <w:color w:val="0000FF"/>
          <w:sz w:val="16"/>
          <w:szCs w:val="16"/>
        </w:rPr>
      </w:pPr>
      <w:r>
        <w:rPr>
          <w:rFonts w:ascii="Arial" w:hAnsi="Arial" w:cs="Arial"/>
          <w:b/>
          <w:color w:val="0000FF"/>
          <w:sz w:val="16"/>
          <w:szCs w:val="16"/>
        </w:rPr>
        <w:t xml:space="preserve"> “November” by David Mamet,   Vintage Books, New York, NY, 2008,   ISBN-13: 978-0-307-38880-3    $12.95</w:t>
      </w:r>
    </w:p>
    <w:p w:rsidR="001930E8" w:rsidRDefault="001930E8" w:rsidP="001930E8">
      <w:pPr>
        <w:rPr>
          <w:rFonts w:ascii="Arial" w:hAnsi="Arial"/>
          <w:color w:val="000000"/>
          <w:sz w:val="24"/>
        </w:rPr>
      </w:pPr>
      <w:r>
        <w:rPr>
          <w:rFonts w:ascii="Arial" w:hAnsi="Arial" w:cs="Arial"/>
          <w:color w:val="000000"/>
        </w:rPr>
        <w:br w:type="page"/>
      </w:r>
      <w:bookmarkEnd w:id="39"/>
      <w:bookmarkEnd w:id="40"/>
      <w:r>
        <w:rPr>
          <w:rFonts w:ascii="Arial" w:hAnsi="Arial"/>
          <w:b/>
          <w:color w:val="000000"/>
          <w:sz w:val="24"/>
        </w:rPr>
        <w:t xml:space="preserve">8/12/2008    </w:t>
      </w:r>
      <w:r>
        <w:rPr>
          <w:rFonts w:ascii="Arial" w:hAnsi="Arial"/>
          <w:b/>
          <w:color w:val="000000"/>
          <w:sz w:val="24"/>
        </w:rPr>
        <w:tab/>
        <w:t>If I Picked the Suzi’s</w:t>
      </w:r>
    </w:p>
    <w:p w:rsidR="001930E8" w:rsidRDefault="001930E8" w:rsidP="001930E8">
      <w:pPr>
        <w:rPr>
          <w:rFonts w:ascii="Arial" w:hAnsi="Arial"/>
          <w:color w:val="000000"/>
          <w:sz w:val="24"/>
        </w:rPr>
      </w:pPr>
    </w:p>
    <w:p w:rsidR="001930E8" w:rsidRDefault="001930E8" w:rsidP="001930E8">
      <w:pPr>
        <w:rPr>
          <w:rFonts w:ascii="Arial" w:hAnsi="Arial"/>
          <w:color w:val="000000"/>
        </w:rPr>
      </w:pPr>
      <w:r>
        <w:rPr>
          <w:rFonts w:ascii="Arial" w:hAnsi="Arial"/>
          <w:color w:val="000000"/>
        </w:rPr>
        <w:t xml:space="preserve">We all do it.  Award Seasons come and go, and we all second-guess the nominees and winners, coming up with outrageous excuses for why our favorites were ignored, and why all those wretched experiences we hated get (shudder) honored.  We do it because we are the most important people in the world, and our opinion is worthy of documentation.  </w:t>
      </w:r>
    </w:p>
    <w:p w:rsidR="001930E8" w:rsidRDefault="001930E8" w:rsidP="001930E8">
      <w:pPr>
        <w:rPr>
          <w:rFonts w:ascii="Arial" w:hAnsi="Arial"/>
          <w:color w:val="000000"/>
        </w:rPr>
      </w:pPr>
    </w:p>
    <w:p w:rsidR="001930E8" w:rsidRDefault="001930E8" w:rsidP="001930E8">
      <w:pPr>
        <w:rPr>
          <w:rFonts w:ascii="Arial" w:hAnsi="Arial"/>
          <w:color w:val="000000"/>
        </w:rPr>
      </w:pPr>
      <w:r>
        <w:rPr>
          <w:rFonts w:ascii="Arial" w:hAnsi="Arial"/>
          <w:color w:val="000000"/>
        </w:rPr>
        <w:t xml:space="preserve">Which brings me to the reason for this article.  Once again, a week has gone by during which I saw no theatre.  Granted, I was on a road trip with my family, and I did pick up a script to read, but actual plays?  Nada! </w:t>
      </w:r>
    </w:p>
    <w:p w:rsidR="001930E8" w:rsidRDefault="001930E8" w:rsidP="001930E8">
      <w:pPr>
        <w:rPr>
          <w:rFonts w:ascii="Arial" w:hAnsi="Arial"/>
          <w:color w:val="000000"/>
        </w:rPr>
      </w:pPr>
    </w:p>
    <w:p w:rsidR="001930E8" w:rsidRDefault="001930E8" w:rsidP="001930E8">
      <w:pPr>
        <w:rPr>
          <w:rFonts w:ascii="Arial" w:hAnsi="Arial"/>
          <w:color w:val="000000"/>
        </w:rPr>
      </w:pPr>
      <w:r>
        <w:rPr>
          <w:rFonts w:ascii="Arial" w:hAnsi="Arial"/>
          <w:color w:val="000000"/>
        </w:rPr>
        <w:t>So, I’m writing this because I have a blank page to fill, an ego the size of the Metro Area, and a hope that you’ll care about what I think about the upcoming Suzi nominations.  I also have a lazy streak a mile wide, so if this intro gives you a sense of déjà vu, it’s because it’s cut-n-pasted from a similar piece I did last year.</w:t>
      </w:r>
    </w:p>
    <w:p w:rsidR="001930E8" w:rsidRDefault="001930E8" w:rsidP="001930E8">
      <w:pPr>
        <w:rPr>
          <w:rFonts w:ascii="Arial" w:hAnsi="Arial"/>
          <w:color w:val="000000"/>
        </w:rPr>
      </w:pPr>
    </w:p>
    <w:p w:rsidR="001930E8" w:rsidRDefault="001930E8" w:rsidP="001930E8">
      <w:pPr>
        <w:rPr>
          <w:rFonts w:ascii="Arial" w:hAnsi="Arial"/>
          <w:b/>
          <w:color w:val="000000"/>
        </w:rPr>
      </w:pPr>
      <w:r>
        <w:rPr>
          <w:rFonts w:ascii="Arial" w:hAnsi="Arial"/>
          <w:b/>
          <w:color w:val="000000"/>
        </w:rPr>
        <w:t>BEST PLAYS AND MUSICALS</w:t>
      </w:r>
    </w:p>
    <w:p w:rsidR="001930E8" w:rsidRDefault="001930E8" w:rsidP="001930E8">
      <w:pPr>
        <w:rPr>
          <w:rFonts w:ascii="Arial" w:hAnsi="Arial"/>
          <w:color w:val="000000"/>
        </w:rPr>
      </w:pPr>
    </w:p>
    <w:p w:rsidR="001930E8" w:rsidRDefault="001930E8" w:rsidP="001930E8">
      <w:pPr>
        <w:rPr>
          <w:rFonts w:ascii="Arial" w:hAnsi="Arial"/>
          <w:color w:val="000000"/>
        </w:rPr>
      </w:pPr>
      <w:r>
        <w:rPr>
          <w:rFonts w:ascii="Arial" w:hAnsi="Arial"/>
          <w:color w:val="000000"/>
        </w:rPr>
        <w:t xml:space="preserve">So, what did I like best this past season?  Truthfully, Atlanta had a great Year at the Theatre.  My average scores hover in the upper 3’s, and I’ve tossed out more fives than an ace Cribbage Shark.  Once I eliminate Fox tours, Community Theatres, and One-Weekend “Snooze &amp; Lose” runs, the standout musicals for me were </w:t>
      </w:r>
      <w:r w:rsidR="007E313D">
        <w:rPr>
          <w:rFonts w:ascii="Arial" w:hAnsi="Arial"/>
          <w:color w:val="000000"/>
        </w:rPr>
        <w:t>“Antigone” (Georgia Shakespeare), “Jesus Christ Superstar Gospel” (Alliance), “Once on This Island” (Aurora)</w:t>
      </w:r>
      <w:r w:rsidR="005E5DD4">
        <w:rPr>
          <w:rFonts w:ascii="Arial" w:hAnsi="Arial"/>
          <w:color w:val="000000"/>
        </w:rPr>
        <w:t xml:space="preserve">, “Buddy: The Buddy Holly Story” (Georgia Ensemble), and “The Wild Party” (OnStage Atlanta).  I do have to confess to not seeing any of the Lyric Theatre’s offerings, despite their move to the closer-to-home Marietta Strand.  </w:t>
      </w:r>
      <w:r w:rsidR="00204E07">
        <w:rPr>
          <w:rFonts w:ascii="Arial" w:hAnsi="Arial"/>
          <w:color w:val="000000"/>
        </w:rPr>
        <w:t>My only excuse is that I’m</w:t>
      </w:r>
      <w:r w:rsidR="005E5DD4">
        <w:rPr>
          <w:rFonts w:ascii="Arial" w:hAnsi="Arial"/>
          <w:color w:val="000000"/>
        </w:rPr>
        <w:t xml:space="preserve"> cheap</w:t>
      </w:r>
      <w:r w:rsidR="00204E07">
        <w:rPr>
          <w:rFonts w:ascii="Arial" w:hAnsi="Arial"/>
          <w:color w:val="000000"/>
        </w:rPr>
        <w:t xml:space="preserve"> and </w:t>
      </w:r>
      <w:r w:rsidR="005E5DD4">
        <w:rPr>
          <w:rFonts w:ascii="Arial" w:hAnsi="Arial"/>
          <w:color w:val="000000"/>
        </w:rPr>
        <w:t xml:space="preserve">I’ve yet to negotiate Press </w:t>
      </w:r>
      <w:r w:rsidR="00204E07">
        <w:rPr>
          <w:rFonts w:ascii="Arial" w:hAnsi="Arial"/>
          <w:color w:val="000000"/>
        </w:rPr>
        <w:t>Credentials</w:t>
      </w:r>
      <w:r w:rsidR="005E5DD4">
        <w:rPr>
          <w:rFonts w:ascii="Arial" w:hAnsi="Arial"/>
          <w:color w:val="000000"/>
        </w:rPr>
        <w:t xml:space="preserve"> or Usher Opportunities with them.</w:t>
      </w:r>
    </w:p>
    <w:p w:rsidR="005E5DD4" w:rsidRDefault="005E5DD4" w:rsidP="001930E8">
      <w:pPr>
        <w:rPr>
          <w:rFonts w:ascii="Arial" w:hAnsi="Arial"/>
          <w:color w:val="000000"/>
        </w:rPr>
      </w:pPr>
    </w:p>
    <w:p w:rsidR="005E5DD4" w:rsidRDefault="005E5DD4" w:rsidP="001930E8">
      <w:pPr>
        <w:rPr>
          <w:rFonts w:ascii="Arial" w:hAnsi="Arial"/>
          <w:color w:val="000000"/>
        </w:rPr>
      </w:pPr>
      <w:r>
        <w:rPr>
          <w:rFonts w:ascii="Arial" w:hAnsi="Arial"/>
          <w:color w:val="000000"/>
        </w:rPr>
        <w:t xml:space="preserve">There </w:t>
      </w:r>
      <w:r w:rsidR="00204E07">
        <w:rPr>
          <w:rFonts w:ascii="Arial" w:hAnsi="Arial"/>
          <w:color w:val="000000"/>
        </w:rPr>
        <w:t>was</w:t>
      </w:r>
      <w:r>
        <w:rPr>
          <w:rFonts w:ascii="Arial" w:hAnsi="Arial"/>
          <w:color w:val="000000"/>
        </w:rPr>
        <w:t xml:space="preserve"> </w:t>
      </w:r>
      <w:r w:rsidR="00204E07">
        <w:rPr>
          <w:rFonts w:ascii="Arial" w:hAnsi="Arial"/>
          <w:color w:val="000000"/>
        </w:rPr>
        <w:t xml:space="preserve">a </w:t>
      </w:r>
      <w:r>
        <w:rPr>
          <w:rFonts w:ascii="Arial" w:hAnsi="Arial"/>
          <w:color w:val="000000"/>
        </w:rPr>
        <w:t xml:space="preserve">boatload of non-musical offerings I thought excelled this year.  At the top </w:t>
      </w:r>
      <w:r w:rsidR="00204E07">
        <w:rPr>
          <w:rFonts w:ascii="Arial" w:hAnsi="Arial"/>
          <w:color w:val="000000"/>
        </w:rPr>
        <w:t>of</w:t>
      </w:r>
      <w:r>
        <w:rPr>
          <w:rFonts w:ascii="Arial" w:hAnsi="Arial"/>
          <w:color w:val="000000"/>
        </w:rPr>
        <w:t xml:space="preserve"> the list are the two mega-productions of the last half of 2008 – the Alliance’s August Wilson “Full Circle” repertory, and the Shakespeare Tavern’s “Henry VI” cycle.  To this list, I’d like to add the Tavern’s “Doctor Faustus” (one of the best-directed pieces of the year), Actors Express’ “Mauritius” and “Suddenly Last Summer,” Horizon’s “13</w:t>
      </w:r>
      <w:r w:rsidRPr="005E5DD4">
        <w:rPr>
          <w:rFonts w:ascii="Arial" w:hAnsi="Arial"/>
          <w:color w:val="000000"/>
          <w:vertAlign w:val="superscript"/>
        </w:rPr>
        <w:t>th</w:t>
      </w:r>
      <w:r>
        <w:rPr>
          <w:rFonts w:ascii="Arial" w:hAnsi="Arial"/>
          <w:color w:val="000000"/>
        </w:rPr>
        <w:t xml:space="preserve"> of Paris” and “A Cool Drink a Water,” Theatre in the Square’s “Tradin’ Paint” and “A Man for All Season,” Synchronicity’s “Welcome Home, Jenny Sutter” and “Looking for the Pony,” and Georgia Shakespeare’s “Cat on a Hot Tin Roof” and “Midsummer Night’s Dream.”   I’d be happy if any of these shows found their way into the nomination lists.</w:t>
      </w:r>
    </w:p>
    <w:p w:rsidR="001930E8" w:rsidRDefault="001930E8" w:rsidP="001930E8">
      <w:pPr>
        <w:rPr>
          <w:rFonts w:ascii="Arial" w:hAnsi="Arial"/>
          <w:color w:val="000000"/>
        </w:rPr>
      </w:pPr>
    </w:p>
    <w:p w:rsidR="001930E8" w:rsidRDefault="001930E8" w:rsidP="001930E8">
      <w:pPr>
        <w:rPr>
          <w:rFonts w:ascii="Arial" w:hAnsi="Arial"/>
          <w:b/>
          <w:color w:val="000000"/>
        </w:rPr>
      </w:pPr>
      <w:r>
        <w:rPr>
          <w:rFonts w:ascii="Arial" w:hAnsi="Arial"/>
          <w:b/>
          <w:color w:val="000000"/>
        </w:rPr>
        <w:t>BEST PERFORMANCES</w:t>
      </w:r>
    </w:p>
    <w:p w:rsidR="001930E8" w:rsidRDefault="001930E8" w:rsidP="001930E8">
      <w:pPr>
        <w:rPr>
          <w:rFonts w:ascii="Arial" w:hAnsi="Arial"/>
          <w:b/>
          <w:color w:val="000000"/>
        </w:rPr>
      </w:pPr>
    </w:p>
    <w:p w:rsidR="000C2790" w:rsidRDefault="00204E07" w:rsidP="000C2790">
      <w:pPr>
        <w:rPr>
          <w:rFonts w:ascii="Arial" w:hAnsi="Arial"/>
          <w:color w:val="000000"/>
        </w:rPr>
      </w:pPr>
      <w:r>
        <w:rPr>
          <w:rFonts w:ascii="Arial" w:hAnsi="Arial"/>
          <w:color w:val="000000"/>
        </w:rPr>
        <w:t>Again, this year saw an</w:t>
      </w:r>
      <w:r w:rsidR="005E5DD4" w:rsidRPr="005E5DD4">
        <w:rPr>
          <w:rFonts w:ascii="Arial" w:hAnsi="Arial"/>
          <w:color w:val="000000"/>
        </w:rPr>
        <w:t xml:space="preserve"> embarrassment of riches with fine work from our home (and visiting) acting community.</w:t>
      </w:r>
      <w:r w:rsidR="005E5DD4">
        <w:rPr>
          <w:rFonts w:ascii="Arial" w:hAnsi="Arial"/>
          <w:color w:val="000000"/>
        </w:rPr>
        <w:t xml:space="preserve">  This list barely scratches the surface, but, for </w:t>
      </w:r>
      <w:r>
        <w:rPr>
          <w:rFonts w:ascii="Arial" w:hAnsi="Arial"/>
          <w:color w:val="000000"/>
        </w:rPr>
        <w:t xml:space="preserve">my </w:t>
      </w:r>
      <w:r w:rsidR="005E5DD4">
        <w:rPr>
          <w:rFonts w:ascii="Arial" w:hAnsi="Arial"/>
          <w:color w:val="000000"/>
        </w:rPr>
        <w:t>money, the best work of the year was turned in by</w:t>
      </w:r>
      <w:r w:rsidR="000C2790">
        <w:rPr>
          <w:rFonts w:ascii="Arial" w:hAnsi="Arial"/>
          <w:color w:val="000000"/>
        </w:rPr>
        <w:t xml:space="preserve"> John Ammerman (“A Man for All Seasons”), Nick </w:t>
      </w:r>
      <w:r>
        <w:rPr>
          <w:rFonts w:ascii="Arial" w:hAnsi="Arial"/>
          <w:color w:val="000000"/>
        </w:rPr>
        <w:t>Arapoglou</w:t>
      </w:r>
      <w:r w:rsidR="000C2790">
        <w:rPr>
          <w:rFonts w:ascii="Arial" w:hAnsi="Arial"/>
          <w:color w:val="000000"/>
        </w:rPr>
        <w:t xml:space="preserve"> (“End Days”), Tony Brown (“Hamlet”), Laura Cole (“Doctor Faustus”), Courtney Collins (“Smart Cookie”), Darius de Haas (“Jesus Christ Superstar Gospel”), Veronika Duerr (“Tradin’ Paint”), Suehyla El-Atta (“Looking for the Pony”), Matt Felten (“Hamlet”), Adam Fristoe (“End Days”), </w:t>
      </w:r>
      <w:r w:rsidR="005E5DD4">
        <w:rPr>
          <w:rFonts w:ascii="Arial" w:hAnsi="Arial"/>
          <w:color w:val="000000"/>
        </w:rPr>
        <w:t>Andrew Houchins (“Henry VI, Part 2)</w:t>
      </w:r>
      <w:r w:rsidR="000C2790">
        <w:rPr>
          <w:rFonts w:ascii="Arial" w:hAnsi="Arial"/>
          <w:color w:val="000000"/>
        </w:rPr>
        <w:t>,  Chris Kayser (“Mauritius”), Mark Kincaid (“13</w:t>
      </w:r>
      <w:r w:rsidR="000C2790" w:rsidRPr="000C2790">
        <w:rPr>
          <w:rFonts w:ascii="Arial" w:hAnsi="Arial"/>
          <w:color w:val="000000"/>
          <w:vertAlign w:val="superscript"/>
        </w:rPr>
        <w:t>th</w:t>
      </w:r>
      <w:r w:rsidR="000C2790">
        <w:rPr>
          <w:rFonts w:ascii="Arial" w:hAnsi="Arial"/>
          <w:color w:val="000000"/>
        </w:rPr>
        <w:t xml:space="preserve"> of Paris”), Tess Malis Kincaid (“Secrets of a Soccer Mom” and “Titus Andronicus”), Rob Lawhon (“Buddy: The Buddy Holly Story”), </w:t>
      </w:r>
      <w:r w:rsidR="009474E1">
        <w:rPr>
          <w:rFonts w:ascii="Arial" w:hAnsi="Arial"/>
          <w:color w:val="000000"/>
        </w:rPr>
        <w:t xml:space="preserve">J.C. Long (“The Tempest”), </w:t>
      </w:r>
      <w:r w:rsidR="000C2790">
        <w:rPr>
          <w:rFonts w:ascii="Arial" w:hAnsi="Arial"/>
          <w:color w:val="000000"/>
        </w:rPr>
        <w:t xml:space="preserve">Tim McDonough (“Cat on a Hot Tin Roof”), and </w:t>
      </w:r>
      <w:r w:rsidR="005E5DD4">
        <w:rPr>
          <w:rFonts w:ascii="Arial" w:hAnsi="Arial"/>
          <w:color w:val="000000"/>
        </w:rPr>
        <w:t>Joe Sykes (“Welcome Home, Jenny Sutter”)</w:t>
      </w:r>
      <w:r w:rsidR="000C2790">
        <w:rPr>
          <w:rFonts w:ascii="Arial" w:hAnsi="Arial"/>
          <w:color w:val="000000"/>
        </w:rPr>
        <w:t>.  Notice these run the gamut from Leads to Supporting Performances, and from Musicals to Non-Musicals, so there may actually be room on the nomination lists for, um, some of them.</w:t>
      </w:r>
    </w:p>
    <w:p w:rsidR="000C2790" w:rsidRDefault="000C2790" w:rsidP="000C2790">
      <w:pPr>
        <w:rPr>
          <w:rFonts w:ascii="Arial" w:hAnsi="Arial"/>
          <w:color w:val="000000"/>
        </w:rPr>
      </w:pPr>
    </w:p>
    <w:p w:rsidR="000C2790" w:rsidRDefault="000C2790" w:rsidP="000C2790">
      <w:pPr>
        <w:rPr>
          <w:rFonts w:ascii="Arial" w:hAnsi="Arial"/>
          <w:color w:val="000000"/>
        </w:rPr>
      </w:pPr>
      <w:r>
        <w:rPr>
          <w:rFonts w:ascii="Arial" w:hAnsi="Arial"/>
          <w:color w:val="000000"/>
        </w:rPr>
        <w:t xml:space="preserve">As far as Ensemble Work goes, I was impressed by how well the casts of </w:t>
      </w:r>
      <w:r w:rsidR="00900F75">
        <w:rPr>
          <w:rFonts w:ascii="Arial" w:hAnsi="Arial"/>
          <w:color w:val="000000"/>
        </w:rPr>
        <w:t>“</w:t>
      </w:r>
      <w:r>
        <w:rPr>
          <w:rFonts w:ascii="Arial" w:hAnsi="Arial"/>
          <w:color w:val="000000"/>
        </w:rPr>
        <w:t>Henry VI,</w:t>
      </w:r>
      <w:r w:rsidR="00900F75">
        <w:rPr>
          <w:rFonts w:ascii="Arial" w:hAnsi="Arial"/>
          <w:color w:val="000000"/>
        </w:rPr>
        <w:t>”</w:t>
      </w:r>
      <w:r>
        <w:rPr>
          <w:rFonts w:ascii="Arial" w:hAnsi="Arial"/>
          <w:color w:val="000000"/>
        </w:rPr>
        <w:t xml:space="preserve"> </w:t>
      </w:r>
      <w:r w:rsidR="00900F75">
        <w:rPr>
          <w:rFonts w:ascii="Arial" w:hAnsi="Arial"/>
          <w:color w:val="000000"/>
        </w:rPr>
        <w:t>“</w:t>
      </w:r>
      <w:r>
        <w:rPr>
          <w:rFonts w:ascii="Arial" w:hAnsi="Arial"/>
          <w:color w:val="000000"/>
        </w:rPr>
        <w:t>Jacques Brel,</w:t>
      </w:r>
      <w:r w:rsidR="00900F75">
        <w:rPr>
          <w:rFonts w:ascii="Arial" w:hAnsi="Arial"/>
          <w:color w:val="000000"/>
        </w:rPr>
        <w:t>”</w:t>
      </w:r>
      <w:r>
        <w:rPr>
          <w:rFonts w:ascii="Arial" w:hAnsi="Arial"/>
          <w:color w:val="000000"/>
        </w:rPr>
        <w:t xml:space="preserve"> </w:t>
      </w:r>
      <w:r w:rsidR="00900F75">
        <w:rPr>
          <w:rFonts w:ascii="Arial" w:hAnsi="Arial"/>
          <w:color w:val="000000"/>
        </w:rPr>
        <w:t>“</w:t>
      </w:r>
      <w:r>
        <w:rPr>
          <w:rFonts w:ascii="Arial" w:hAnsi="Arial"/>
          <w:color w:val="000000"/>
        </w:rPr>
        <w:t>Suddenly Last Summer,</w:t>
      </w:r>
      <w:r w:rsidR="00900F75">
        <w:rPr>
          <w:rFonts w:ascii="Arial" w:hAnsi="Arial"/>
          <w:color w:val="000000"/>
        </w:rPr>
        <w:t>” “A Midsummer Night’s Dream,” “</w:t>
      </w:r>
      <w:r>
        <w:rPr>
          <w:rFonts w:ascii="Arial" w:hAnsi="Arial"/>
          <w:color w:val="000000"/>
        </w:rPr>
        <w:t>Mauritius,</w:t>
      </w:r>
      <w:r w:rsidR="00900F75">
        <w:rPr>
          <w:rFonts w:ascii="Arial" w:hAnsi="Arial"/>
          <w:color w:val="000000"/>
        </w:rPr>
        <w:t>”</w:t>
      </w:r>
      <w:r>
        <w:rPr>
          <w:rFonts w:ascii="Arial" w:hAnsi="Arial"/>
          <w:color w:val="000000"/>
        </w:rPr>
        <w:t xml:space="preserve"> </w:t>
      </w:r>
      <w:r w:rsidR="00900F75">
        <w:rPr>
          <w:rFonts w:ascii="Arial" w:hAnsi="Arial"/>
          <w:color w:val="000000"/>
        </w:rPr>
        <w:t>“</w:t>
      </w:r>
      <w:r>
        <w:rPr>
          <w:rFonts w:ascii="Arial" w:hAnsi="Arial"/>
          <w:color w:val="000000"/>
        </w:rPr>
        <w:t>A Cool Drink a Water,</w:t>
      </w:r>
      <w:r w:rsidR="00900F75">
        <w:rPr>
          <w:rFonts w:ascii="Arial" w:hAnsi="Arial"/>
          <w:color w:val="000000"/>
        </w:rPr>
        <w:t>”</w:t>
      </w:r>
      <w:r>
        <w:rPr>
          <w:rFonts w:ascii="Arial" w:hAnsi="Arial"/>
          <w:color w:val="000000"/>
        </w:rPr>
        <w:t xml:space="preserve"> </w:t>
      </w:r>
      <w:r w:rsidR="00900F75">
        <w:rPr>
          <w:rFonts w:ascii="Arial" w:hAnsi="Arial"/>
          <w:color w:val="000000"/>
        </w:rPr>
        <w:t>“</w:t>
      </w:r>
      <w:r>
        <w:rPr>
          <w:rFonts w:ascii="Arial" w:hAnsi="Arial"/>
          <w:color w:val="000000"/>
        </w:rPr>
        <w:t>End Days,</w:t>
      </w:r>
      <w:r w:rsidR="00900F75">
        <w:rPr>
          <w:rFonts w:ascii="Arial" w:hAnsi="Arial"/>
          <w:color w:val="000000"/>
        </w:rPr>
        <w:t>”</w:t>
      </w:r>
      <w:r>
        <w:rPr>
          <w:rFonts w:ascii="Arial" w:hAnsi="Arial"/>
          <w:color w:val="000000"/>
        </w:rPr>
        <w:t xml:space="preserve"> </w:t>
      </w:r>
      <w:r w:rsidR="00900F75">
        <w:rPr>
          <w:rFonts w:ascii="Arial" w:hAnsi="Arial"/>
          <w:color w:val="000000"/>
        </w:rPr>
        <w:t>“</w:t>
      </w:r>
      <w:r>
        <w:rPr>
          <w:rFonts w:ascii="Arial" w:hAnsi="Arial"/>
          <w:color w:val="000000"/>
        </w:rPr>
        <w:t>It’s a Wonderful Life Radio Play,</w:t>
      </w:r>
      <w:r w:rsidR="00900F75">
        <w:rPr>
          <w:rFonts w:ascii="Arial" w:hAnsi="Arial"/>
          <w:color w:val="000000"/>
        </w:rPr>
        <w:t>”</w:t>
      </w:r>
      <w:r>
        <w:rPr>
          <w:rFonts w:ascii="Arial" w:hAnsi="Arial"/>
          <w:color w:val="000000"/>
        </w:rPr>
        <w:t xml:space="preserve"> and </w:t>
      </w:r>
      <w:r w:rsidR="00900F75">
        <w:rPr>
          <w:rFonts w:ascii="Arial" w:hAnsi="Arial"/>
          <w:color w:val="000000"/>
        </w:rPr>
        <w:t>“</w:t>
      </w:r>
      <w:r>
        <w:rPr>
          <w:rFonts w:ascii="Arial" w:hAnsi="Arial"/>
          <w:color w:val="000000"/>
        </w:rPr>
        <w:t>A Christmas Carol</w:t>
      </w:r>
      <w:r w:rsidR="00900F75">
        <w:rPr>
          <w:rFonts w:ascii="Arial" w:hAnsi="Arial"/>
          <w:color w:val="000000"/>
        </w:rPr>
        <w:t>”</w:t>
      </w:r>
      <w:r>
        <w:rPr>
          <w:rFonts w:ascii="Arial" w:hAnsi="Arial"/>
          <w:color w:val="000000"/>
        </w:rPr>
        <w:t xml:space="preserve"> (Tavern Version) worked together.  These casts all made each other shine, all created credible “communities” that told their stories</w:t>
      </w:r>
      <w:r w:rsidR="00900F75">
        <w:rPr>
          <w:rFonts w:ascii="Arial" w:hAnsi="Arial"/>
          <w:color w:val="000000"/>
        </w:rPr>
        <w:t xml:space="preserve"> with style and elegance.</w:t>
      </w:r>
    </w:p>
    <w:p w:rsidR="001930E8" w:rsidRDefault="001930E8" w:rsidP="001930E8">
      <w:pPr>
        <w:rPr>
          <w:rFonts w:ascii="Arial" w:hAnsi="Arial"/>
        </w:rPr>
      </w:pPr>
    </w:p>
    <w:p w:rsidR="001930E8" w:rsidRDefault="001930E8" w:rsidP="001930E8">
      <w:pPr>
        <w:rPr>
          <w:rFonts w:ascii="Arial" w:hAnsi="Arial"/>
          <w:b/>
        </w:rPr>
      </w:pPr>
      <w:r>
        <w:rPr>
          <w:rFonts w:ascii="Arial" w:hAnsi="Arial"/>
          <w:b/>
        </w:rPr>
        <w:t>BEST DESIGNS</w:t>
      </w:r>
    </w:p>
    <w:p w:rsidR="001930E8" w:rsidRDefault="001930E8" w:rsidP="001930E8">
      <w:pPr>
        <w:rPr>
          <w:rFonts w:ascii="Arial" w:hAnsi="Arial"/>
        </w:rPr>
      </w:pPr>
    </w:p>
    <w:p w:rsidR="00900F75" w:rsidRDefault="00900F75" w:rsidP="001930E8">
      <w:pPr>
        <w:rPr>
          <w:rFonts w:ascii="Arial" w:hAnsi="Arial"/>
        </w:rPr>
      </w:pPr>
      <w:r>
        <w:rPr>
          <w:rFonts w:ascii="Arial" w:hAnsi="Arial"/>
        </w:rPr>
        <w:t xml:space="preserve">Like last year, I may be better disposed to comment on the actual nominations than to try to make any predictions.  I tended to prefer designs that were minimalist and imaginative (the entire Essential Season, the small-tweaks-make-a-big-difference approach of the Shakespeare Tavern, the small-scale big-effect styles of Theatrical Outfit and Theatre on the Square).  That being said, I did love how the Alliance and Georgia Shakespeare were able to create large-scale sets that could be quickly struck and re-mounted for their repertory work.  I also tended to NOT like big and fast lighting designs that showed off the full-computer resources of some of the bigger houses – too often, the fast changes and non-stop motion called attention to the lights and away from the actors and play.  </w:t>
      </w:r>
      <w:r w:rsidR="00204E07">
        <w:rPr>
          <w:rFonts w:ascii="Arial" w:hAnsi="Arial"/>
        </w:rPr>
        <w:t>For me</w:t>
      </w:r>
      <w:r>
        <w:rPr>
          <w:rFonts w:ascii="Arial" w:hAnsi="Arial"/>
        </w:rPr>
        <w:t>, simple stuff done with a wide palette and a clever combination of angles trump</w:t>
      </w:r>
      <w:r w:rsidR="00204E07">
        <w:rPr>
          <w:rFonts w:ascii="Arial" w:hAnsi="Arial"/>
        </w:rPr>
        <w:t>s</w:t>
      </w:r>
      <w:r>
        <w:rPr>
          <w:rFonts w:ascii="Arial" w:hAnsi="Arial"/>
        </w:rPr>
        <w:t xml:space="preserve"> razzle dazzle</w:t>
      </w:r>
      <w:r w:rsidR="00204E07">
        <w:rPr>
          <w:rFonts w:ascii="Arial" w:hAnsi="Arial"/>
        </w:rPr>
        <w:t xml:space="preserve"> (again, stuff at Theatrical Outfit and the Tavern)</w:t>
      </w:r>
      <w:r>
        <w:rPr>
          <w:rFonts w:ascii="Arial" w:hAnsi="Arial"/>
        </w:rPr>
        <w:t>.  Soundwise, I do have to credit the “live” work done at the Tavern especially with “The Tempest” and “Doctor Faustus.”</w:t>
      </w:r>
    </w:p>
    <w:p w:rsidR="001930E8" w:rsidRDefault="001930E8" w:rsidP="001930E8">
      <w:pPr>
        <w:rPr>
          <w:rFonts w:ascii="Arial" w:hAnsi="Arial"/>
          <w:color w:val="000000"/>
        </w:rPr>
      </w:pPr>
    </w:p>
    <w:p w:rsidR="001930E8" w:rsidRDefault="001930E8" w:rsidP="001930E8">
      <w:pPr>
        <w:rPr>
          <w:rFonts w:ascii="Arial" w:hAnsi="Arial"/>
          <w:color w:val="000000"/>
        </w:rPr>
      </w:pPr>
      <w:r>
        <w:rPr>
          <w:rFonts w:ascii="Arial" w:hAnsi="Arial"/>
          <w:color w:val="000000"/>
        </w:rPr>
        <w:t>I have my peeves about awards in general – overgeneralization of categories, splitting into male/female awards (as if actresses and actors can’t compete on “the same playing field” or have different skill sets), and disconnects between how different theatres define their seasons.  But, when all is said and done, winning one is an emotional rush better than anything chemically induced, and awarding one is almost as much fun.</w:t>
      </w:r>
    </w:p>
    <w:p w:rsidR="001930E8" w:rsidRDefault="001930E8" w:rsidP="001930E8">
      <w:pPr>
        <w:rPr>
          <w:rFonts w:ascii="Arial" w:hAnsi="Arial"/>
          <w:color w:val="000000"/>
        </w:rPr>
      </w:pPr>
    </w:p>
    <w:p w:rsidR="001930E8" w:rsidRDefault="001930E8" w:rsidP="001930E8">
      <w:pPr>
        <w:rPr>
          <w:rFonts w:ascii="Arial" w:hAnsi="Arial"/>
          <w:color w:val="000000"/>
        </w:rPr>
      </w:pPr>
      <w:r>
        <w:rPr>
          <w:rFonts w:ascii="Arial" w:hAnsi="Arial"/>
          <w:color w:val="000000"/>
        </w:rPr>
        <w:t>And, of course, second-guessing the judges (or pre-guessing them in this case) is more fun than can be had staring at a blank page.</w:t>
      </w:r>
    </w:p>
    <w:p w:rsidR="001930E8" w:rsidRDefault="001930E8" w:rsidP="001930E8">
      <w:pPr>
        <w:rPr>
          <w:rFonts w:ascii="Arial" w:hAnsi="Arial"/>
          <w:color w:val="000000"/>
        </w:rPr>
      </w:pPr>
    </w:p>
    <w:p w:rsidR="001930E8" w:rsidRDefault="001930E8" w:rsidP="001930E8">
      <w:pPr>
        <w:rPr>
          <w:rFonts w:ascii="Arial" w:hAnsi="Arial"/>
          <w:color w:val="000000"/>
        </w:rPr>
      </w:pPr>
      <w:r>
        <w:rPr>
          <w:rFonts w:ascii="Arial" w:hAnsi="Arial"/>
          <w:color w:val="000000"/>
        </w:rPr>
        <w:t xml:space="preserve">I’ll have much more to say about these when the nominations are announced on September </w:t>
      </w:r>
      <w:r w:rsidR="00900F75">
        <w:rPr>
          <w:rFonts w:ascii="Arial" w:hAnsi="Arial"/>
          <w:color w:val="000000"/>
        </w:rPr>
        <w:t>TBA</w:t>
      </w:r>
      <w:r>
        <w:rPr>
          <w:rFonts w:ascii="Arial" w:hAnsi="Arial"/>
          <w:color w:val="000000"/>
          <w:vertAlign w:val="superscript"/>
        </w:rPr>
        <w:t>th</w:t>
      </w:r>
      <w:r>
        <w:rPr>
          <w:rFonts w:ascii="Arial" w:hAnsi="Arial"/>
          <w:color w:val="000000"/>
        </w:rPr>
        <w:t xml:space="preserve">.  They will be awarded on November </w:t>
      </w:r>
      <w:r w:rsidR="00900F75">
        <w:rPr>
          <w:rFonts w:ascii="Arial" w:hAnsi="Arial"/>
          <w:color w:val="000000"/>
        </w:rPr>
        <w:t>TBA</w:t>
      </w:r>
      <w:r>
        <w:rPr>
          <w:rFonts w:ascii="Arial" w:hAnsi="Arial"/>
          <w:color w:val="000000"/>
          <w:vertAlign w:val="superscript"/>
        </w:rPr>
        <w:t>th</w:t>
      </w:r>
      <w:r>
        <w:rPr>
          <w:rFonts w:ascii="Arial" w:hAnsi="Arial"/>
          <w:color w:val="000000"/>
        </w:rPr>
        <w:t xml:space="preserve"> </w:t>
      </w:r>
      <w:r w:rsidR="00900F75">
        <w:rPr>
          <w:rFonts w:ascii="Arial" w:hAnsi="Arial"/>
          <w:color w:val="000000"/>
        </w:rPr>
        <w:t>at the TBA</w:t>
      </w:r>
      <w:r>
        <w:rPr>
          <w:rFonts w:ascii="Arial" w:hAnsi="Arial"/>
          <w:color w:val="000000"/>
        </w:rPr>
        <w:t>.  I’ll see you there</w:t>
      </w:r>
      <w:r w:rsidR="00900F75">
        <w:rPr>
          <w:rFonts w:ascii="Arial" w:hAnsi="Arial"/>
          <w:color w:val="000000"/>
        </w:rPr>
        <w:t xml:space="preserve"> (wherever and whenever it may be)</w:t>
      </w:r>
      <w:r>
        <w:rPr>
          <w:rFonts w:ascii="Arial" w:hAnsi="Arial"/>
          <w:color w:val="000000"/>
        </w:rPr>
        <w:t>!</w:t>
      </w:r>
    </w:p>
    <w:p w:rsidR="001930E8" w:rsidRDefault="001930E8" w:rsidP="001930E8">
      <w:pPr>
        <w:rPr>
          <w:rFonts w:ascii="Arial" w:hAnsi="Arial"/>
          <w:color w:val="000000"/>
        </w:rPr>
      </w:pPr>
      <w:r>
        <w:rPr>
          <w:rFonts w:ascii="Arial" w:hAnsi="Arial"/>
          <w:color w:val="000000"/>
        </w:rPr>
        <w:t xml:space="preserve">.  </w:t>
      </w:r>
    </w:p>
    <w:p w:rsidR="001930E8" w:rsidRDefault="001930E8" w:rsidP="001930E8">
      <w:pPr>
        <w:rPr>
          <w:rFonts w:ascii="Arial" w:hAnsi="Arial"/>
          <w:color w:val="000000"/>
        </w:rPr>
      </w:pPr>
      <w:r>
        <w:rPr>
          <w:rFonts w:ascii="Arial" w:hAnsi="Arial"/>
          <w:color w:val="000000"/>
        </w:rPr>
        <w:tab/>
        <w:t>--  Brad Rudy  (</w:t>
      </w:r>
      <w:smartTag w:uri="urn:schemas-microsoft-com:office:smarttags" w:element="PersonName">
        <w:r>
          <w:rPr>
            <w:rFonts w:ascii="Arial" w:hAnsi="Arial"/>
            <w:color w:val="000000"/>
          </w:rPr>
          <w:t>BKRudy@aol.com</w:t>
        </w:r>
      </w:smartTag>
      <w:r>
        <w:rPr>
          <w:rFonts w:ascii="Arial" w:hAnsi="Arial"/>
          <w:color w:val="000000"/>
        </w:rPr>
        <w:t>)</w:t>
      </w:r>
    </w:p>
    <w:p w:rsidR="00E07633" w:rsidRDefault="001930E8" w:rsidP="00E07633">
      <w:pPr>
        <w:pStyle w:val="Heading4"/>
        <w:rPr>
          <w:color w:val="000000"/>
        </w:rPr>
      </w:pPr>
      <w:r>
        <w:rPr>
          <w:color w:val="000000"/>
        </w:rPr>
        <w:br w:type="page"/>
      </w:r>
      <w:r w:rsidR="00E07633">
        <w:rPr>
          <w:color w:val="000000"/>
        </w:rPr>
        <w:t xml:space="preserve">8/14/2009    </w:t>
      </w:r>
      <w:r w:rsidR="00E07633">
        <w:rPr>
          <w:color w:val="000000"/>
        </w:rPr>
        <w:tab/>
        <w:t>THE COMPLETE WORKS OF WILLIAM SHAKESPEARE (ABRIDGED)</w:t>
      </w:r>
    </w:p>
    <w:p w:rsidR="00E07633" w:rsidRDefault="00E07633" w:rsidP="00E07633">
      <w:pPr>
        <w:pStyle w:val="Heading4"/>
        <w:rPr>
          <w:color w:val="000000"/>
        </w:rPr>
      </w:pPr>
      <w:r>
        <w:rPr>
          <w:color w:val="000000"/>
        </w:rPr>
        <w:tab/>
      </w:r>
      <w:r>
        <w:rPr>
          <w:color w:val="000000"/>
        </w:rPr>
        <w:tab/>
        <w:t xml:space="preserve">New American Shakespeare Tavern  </w:t>
      </w:r>
      <w:r>
        <w:rPr>
          <w:color w:val="000000"/>
        </w:rPr>
        <w:tab/>
      </w:r>
    </w:p>
    <w:p w:rsidR="00E07633" w:rsidRDefault="00E07633" w:rsidP="00E07633">
      <w:pPr>
        <w:rPr>
          <w:rFonts w:ascii="Arial" w:hAnsi="Arial"/>
          <w:color w:val="000000"/>
        </w:rPr>
      </w:pPr>
    </w:p>
    <w:p w:rsidR="00E07633" w:rsidRDefault="00E07633" w:rsidP="00E07633">
      <w:pPr>
        <w:rPr>
          <w:rFonts w:ascii="Arial" w:hAnsi="Arial"/>
          <w:b/>
          <w:color w:val="000000"/>
          <w:sz w:val="26"/>
        </w:rPr>
      </w:pPr>
      <w:r>
        <w:rPr>
          <w:rFonts w:ascii="Arial" w:hAnsi="Arial"/>
          <w:color w:val="000000"/>
        </w:rPr>
        <w:t>THIS JUST NEVER GETS OLD</w:t>
      </w:r>
      <w:r>
        <w:rPr>
          <w:rFonts w:ascii="Arial" w:hAnsi="Arial"/>
          <w:color w:val="000000"/>
        </w:rPr>
        <w:br/>
        <w:t xml:space="preserve">  </w:t>
      </w:r>
      <w:r>
        <w:rPr>
          <w:rFonts w:ascii="Arial" w:hAnsi="Arial"/>
          <w:color w:val="000000"/>
        </w:rPr>
        <w:br/>
      </w:r>
      <w:r>
        <w:rPr>
          <w:rFonts w:ascii="Arial" w:hAnsi="Arial"/>
          <w:b/>
          <w:color w:val="000000"/>
          <w:sz w:val="26"/>
        </w:rPr>
        <w:t>*****  ( A+)</w:t>
      </w:r>
    </w:p>
    <w:p w:rsidR="00E07633" w:rsidRDefault="00E07633" w:rsidP="00E07633">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snapToGrid/>
        </w:rPr>
      </w:pPr>
    </w:p>
    <w:p w:rsidR="00E07633" w:rsidRDefault="00E07633" w:rsidP="00E07633">
      <w:pPr>
        <w:rPr>
          <w:rFonts w:ascii="Arial" w:hAnsi="Arial"/>
        </w:rPr>
      </w:pPr>
      <w:r>
        <w:rPr>
          <w:rFonts w:ascii="Arial" w:hAnsi="Arial"/>
        </w:rPr>
        <w:t>This is the fou</w:t>
      </w:r>
      <w:r w:rsidR="000F2775">
        <w:rPr>
          <w:rFonts w:ascii="Arial" w:hAnsi="Arial"/>
        </w:rPr>
        <w:t>r</w:t>
      </w:r>
      <w:r>
        <w:rPr>
          <w:rFonts w:ascii="Arial" w:hAnsi="Arial"/>
        </w:rPr>
        <w:t xml:space="preserve">th production of this goof that I’ve encountered, and I’ve never seen </w:t>
      </w:r>
      <w:r w:rsidR="00E90DB8">
        <w:rPr>
          <w:rFonts w:ascii="Arial" w:hAnsi="Arial"/>
        </w:rPr>
        <w:t xml:space="preserve">a </w:t>
      </w:r>
      <w:r>
        <w:rPr>
          <w:rFonts w:ascii="Arial" w:hAnsi="Arial"/>
        </w:rPr>
        <w:t>production I didn’t like.  Each cast brings to the party their own personalities, their own takes and ad-libs, and each passing year brings new topical digressions and allusions.  Even the original radio shows by the Reduced Shakespeare Company (from whose foreheads this script sprang, near fully grown, if childish and vomit-ridden) still makes me laugh</w:t>
      </w:r>
      <w:r w:rsidR="00E90DB8">
        <w:rPr>
          <w:rFonts w:ascii="Arial" w:hAnsi="Arial"/>
        </w:rPr>
        <w:t>.</w:t>
      </w:r>
    </w:p>
    <w:p w:rsidR="00E90DB8" w:rsidRDefault="00E90DB8" w:rsidP="00E07633">
      <w:pPr>
        <w:rPr>
          <w:rFonts w:ascii="Arial" w:hAnsi="Arial"/>
        </w:rPr>
      </w:pPr>
    </w:p>
    <w:p w:rsidR="00E90DB8" w:rsidRDefault="00E90DB8" w:rsidP="00E07633">
      <w:pPr>
        <w:rPr>
          <w:rFonts w:ascii="Arial" w:hAnsi="Arial"/>
        </w:rPr>
      </w:pPr>
      <w:r>
        <w:rPr>
          <w:rFonts w:ascii="Arial" w:hAnsi="Arial"/>
        </w:rPr>
        <w:t>So it was that I left the Shakespeare Tavern’s current venture, my face numb from sheer laughing.</w:t>
      </w:r>
    </w:p>
    <w:p w:rsidR="00E90DB8" w:rsidRDefault="00E90DB8" w:rsidP="00E07633">
      <w:pPr>
        <w:rPr>
          <w:rFonts w:ascii="Arial" w:hAnsi="Arial"/>
        </w:rPr>
      </w:pPr>
    </w:p>
    <w:p w:rsidR="00E90DB8" w:rsidRDefault="000F2775" w:rsidP="00E07633">
      <w:pPr>
        <w:rPr>
          <w:rFonts w:ascii="Arial" w:hAnsi="Arial"/>
        </w:rPr>
      </w:pPr>
      <w:r>
        <w:rPr>
          <w:rFonts w:ascii="Arial" w:hAnsi="Arial"/>
        </w:rPr>
        <w:t>I do have t</w:t>
      </w:r>
      <w:r w:rsidR="00E90DB8">
        <w:rPr>
          <w:rFonts w:ascii="Arial" w:hAnsi="Arial"/>
        </w:rPr>
        <w:t xml:space="preserve">o confess that I missed the tavern’s prior mountings, </w:t>
      </w:r>
      <w:r w:rsidR="00F10B52">
        <w:rPr>
          <w:rFonts w:ascii="Arial" w:hAnsi="Arial"/>
        </w:rPr>
        <w:t>so</w:t>
      </w:r>
      <w:r w:rsidR="00E90DB8">
        <w:rPr>
          <w:rFonts w:ascii="Arial" w:hAnsi="Arial"/>
        </w:rPr>
        <w:t xml:space="preserve"> I went with few expectations, other than a chance to see Shakespeare professionals tackle the parodies from a place of experience.  They didn’t disappoint.  I expected great things from Andrew Houchins and Tony Brown, both of whom I cited as deserving Suzi nominations for previous work this season</w:t>
      </w:r>
      <w:r w:rsidR="00F10B52">
        <w:rPr>
          <w:rFonts w:ascii="Arial" w:hAnsi="Arial"/>
        </w:rPr>
        <w:t xml:space="preserve"> (and they delivered)</w:t>
      </w:r>
      <w:r w:rsidR="00E90DB8">
        <w:rPr>
          <w:rFonts w:ascii="Arial" w:hAnsi="Arial"/>
        </w:rPr>
        <w:t>.  But, for me,</w:t>
      </w:r>
      <w:r>
        <w:rPr>
          <w:rFonts w:ascii="Arial" w:hAnsi="Arial"/>
        </w:rPr>
        <w:t xml:space="preserve"> it was</w:t>
      </w:r>
      <w:r w:rsidR="00E90DB8">
        <w:rPr>
          <w:rFonts w:ascii="Arial" w:hAnsi="Arial"/>
        </w:rPr>
        <w:t xml:space="preserve"> relative newcomer Paul Hester who almost ran away with the show.  Bringing a wide-eyed innocence to all his characters, he also brought a </w:t>
      </w:r>
      <w:r w:rsidR="00E8519F">
        <w:rPr>
          <w:rFonts w:ascii="Arial" w:hAnsi="Arial"/>
        </w:rPr>
        <w:t>smorgasbord</w:t>
      </w:r>
      <w:r w:rsidR="00E90DB8">
        <w:rPr>
          <w:rFonts w:ascii="Arial" w:hAnsi="Arial"/>
        </w:rPr>
        <w:t xml:space="preserve"> of character voices and attitudes that added an unexpected talent-razzle to the silliness.  I especially liked his Juliet (a 21</w:t>
      </w:r>
      <w:r w:rsidR="00E90DB8" w:rsidRPr="00E90DB8">
        <w:rPr>
          <w:rFonts w:ascii="Arial" w:hAnsi="Arial"/>
          <w:vertAlign w:val="superscript"/>
        </w:rPr>
        <w:t>st</w:t>
      </w:r>
      <w:r w:rsidR="00E90DB8">
        <w:rPr>
          <w:rFonts w:ascii="Arial" w:hAnsi="Arial"/>
        </w:rPr>
        <w:t xml:space="preserve">-century ‘tween if I ever heard one) </w:t>
      </w:r>
      <w:r>
        <w:rPr>
          <w:rFonts w:ascii="Arial" w:hAnsi="Arial"/>
        </w:rPr>
        <w:t>and his more mature (if that’s the right word) Ophelia.  And, to top that off, he hit the serious “What a piece of work is man” digression out of the Globe.  I definitely look forward to seeing more from hi</w:t>
      </w:r>
      <w:r w:rsidR="00F10B52">
        <w:rPr>
          <w:rFonts w:ascii="Arial" w:hAnsi="Arial"/>
        </w:rPr>
        <w:t>m</w:t>
      </w:r>
      <w:r>
        <w:rPr>
          <w:rFonts w:ascii="Arial" w:hAnsi="Arial"/>
        </w:rPr>
        <w:t xml:space="preserve"> this season.</w:t>
      </w:r>
    </w:p>
    <w:p w:rsidR="000F2775" w:rsidRDefault="000F2775" w:rsidP="00E07633">
      <w:pPr>
        <w:rPr>
          <w:rFonts w:ascii="Arial" w:hAnsi="Arial"/>
        </w:rPr>
      </w:pPr>
    </w:p>
    <w:p w:rsidR="000F2775" w:rsidRDefault="000F2775" w:rsidP="00E07633">
      <w:pPr>
        <w:rPr>
          <w:rFonts w:ascii="Arial" w:hAnsi="Arial"/>
        </w:rPr>
      </w:pPr>
      <w:r>
        <w:rPr>
          <w:rFonts w:ascii="Arial" w:hAnsi="Arial"/>
        </w:rPr>
        <w:t xml:space="preserve">What makes this such a fun show to revisit is seeing how different casts handle the interaction.  Half the </w:t>
      </w:r>
      <w:r w:rsidR="00F10B52">
        <w:rPr>
          <w:rFonts w:ascii="Arial" w:hAnsi="Arial"/>
        </w:rPr>
        <w:t>pleasure</w:t>
      </w:r>
      <w:r>
        <w:rPr>
          <w:rFonts w:ascii="Arial" w:hAnsi="Arial"/>
        </w:rPr>
        <w:t xml:space="preserve"> is seeing how the three actors </w:t>
      </w:r>
      <w:r w:rsidR="00F10B52">
        <w:rPr>
          <w:rFonts w:ascii="Arial" w:hAnsi="Arial"/>
        </w:rPr>
        <w:t>show such disbelief (and horror) at the antics of their co-stars, how they all stri</w:t>
      </w:r>
      <w:r w:rsidR="00E8519F">
        <w:rPr>
          <w:rFonts w:ascii="Arial" w:hAnsi="Arial"/>
        </w:rPr>
        <w:t>v</w:t>
      </w:r>
      <w:r w:rsidR="00F10B52">
        <w:rPr>
          <w:rFonts w:ascii="Arial" w:hAnsi="Arial"/>
        </w:rPr>
        <w:t xml:space="preserve">e to corpse each other (and, it was fun this to time to see old pro Tony Brown “lose it” a couple </w:t>
      </w:r>
      <w:r w:rsidR="00E8519F">
        <w:rPr>
          <w:rFonts w:ascii="Arial" w:hAnsi="Arial"/>
        </w:rPr>
        <w:t>times</w:t>
      </w:r>
      <w:r w:rsidR="00F10B52">
        <w:rPr>
          <w:rFonts w:ascii="Arial" w:hAnsi="Arial"/>
        </w:rPr>
        <w:t xml:space="preserve">).  This is a play that allows such “unprofessional” lapses, and even encourages them.  This was a case, too, of the audience being a fourth character, </w:t>
      </w:r>
      <w:r w:rsidR="00E8519F">
        <w:rPr>
          <w:rFonts w:ascii="Arial" w:hAnsi="Arial"/>
        </w:rPr>
        <w:t>of</w:t>
      </w:r>
      <w:r w:rsidR="00F10B52">
        <w:rPr>
          <w:rFonts w:ascii="Arial" w:hAnsi="Arial"/>
        </w:rPr>
        <w:t xml:space="preserve"> “heckling” </w:t>
      </w:r>
      <w:r w:rsidR="00E8519F">
        <w:rPr>
          <w:rFonts w:ascii="Arial" w:hAnsi="Arial"/>
        </w:rPr>
        <w:t>being</w:t>
      </w:r>
      <w:r w:rsidR="00F10B52">
        <w:rPr>
          <w:rFonts w:ascii="Arial" w:hAnsi="Arial"/>
        </w:rPr>
        <w:t xml:space="preserve"> encouraged and responded to in kind.</w:t>
      </w:r>
    </w:p>
    <w:p w:rsidR="000F2775" w:rsidRDefault="000F2775" w:rsidP="00E07633">
      <w:pPr>
        <w:rPr>
          <w:rFonts w:ascii="Arial" w:hAnsi="Arial"/>
        </w:rPr>
      </w:pPr>
    </w:p>
    <w:p w:rsidR="000F2775" w:rsidRDefault="000F2775" w:rsidP="00E07633">
      <w:pPr>
        <w:rPr>
          <w:rFonts w:ascii="Arial" w:hAnsi="Arial"/>
        </w:rPr>
      </w:pPr>
      <w:r>
        <w:rPr>
          <w:rFonts w:ascii="Arial" w:hAnsi="Arial"/>
        </w:rPr>
        <w:t>So what new stuff does this mounting have to offer the repeat viewer?  More than one Michael Jackson reference, a nice Sarah Palin Joke, prop silly string filling in for vomit, boxer shorts as part of the wardrobe, a Hamlet swordfight that was more Looney Tunes than bravura choreography, just to name a few off the top of my head.</w:t>
      </w:r>
    </w:p>
    <w:p w:rsidR="000F2775" w:rsidRDefault="000F2775" w:rsidP="00E07633">
      <w:pPr>
        <w:rPr>
          <w:rFonts w:ascii="Arial" w:hAnsi="Arial"/>
        </w:rPr>
      </w:pPr>
    </w:p>
    <w:p w:rsidR="000F2775" w:rsidRDefault="000F2775" w:rsidP="00E07633">
      <w:pPr>
        <w:rPr>
          <w:rFonts w:ascii="Arial" w:hAnsi="Arial"/>
        </w:rPr>
      </w:pPr>
      <w:r>
        <w:rPr>
          <w:rFonts w:ascii="Arial" w:hAnsi="Arial"/>
        </w:rPr>
        <w:t xml:space="preserve">And what same old same old stuff does this production make seem fresh and new?  </w:t>
      </w:r>
      <w:r w:rsidR="00E8519F">
        <w:rPr>
          <w:rFonts w:ascii="Arial" w:hAnsi="Arial"/>
        </w:rPr>
        <w:t>The “Othello” rap, the reverse (and really-fast “Hamlets”), the bad wigs, the seemingly effortless character and costume whiplash-changes, the “Titus Andronicus” cookfest (made nicely fresh by GSF’s recent full production), the bad Scottish accents, the “Hamlet” Ophelia-subtext audience-participation digression, pretty much everything else, and, especially, the frequent interactions with the audience (which, of course, is what the Tavern does best).</w:t>
      </w:r>
    </w:p>
    <w:p w:rsidR="00F10B52" w:rsidRDefault="00F10B52" w:rsidP="00E07633">
      <w:pPr>
        <w:rPr>
          <w:rFonts w:ascii="Arial" w:hAnsi="Arial"/>
        </w:rPr>
      </w:pPr>
    </w:p>
    <w:p w:rsidR="00F10B52" w:rsidRDefault="00F10B52" w:rsidP="00E07633">
      <w:pPr>
        <w:rPr>
          <w:rFonts w:ascii="Arial" w:hAnsi="Arial"/>
        </w:rPr>
      </w:pPr>
      <w:r>
        <w:rPr>
          <w:rFonts w:ascii="Arial" w:hAnsi="Arial"/>
        </w:rPr>
        <w:t>Earlier this year, I took the Tavern’s production of “Irma Vep” to task for being all-schtick-no-acting.  This was almost the response to that observation – a play that was also “all-schtick,” but, in this case, it was grounded by real characterization and real acting.  Sure, the cast was, in effect, playing themselves (or at least fictional versions of themselves)</w:t>
      </w:r>
      <w:r w:rsidR="00E8519F">
        <w:rPr>
          <w:rFonts w:ascii="Arial" w:hAnsi="Arial"/>
        </w:rPr>
        <w:t>, b</w:t>
      </w:r>
      <w:r>
        <w:rPr>
          <w:rFonts w:ascii="Arial" w:hAnsi="Arial"/>
        </w:rPr>
        <w:t xml:space="preserve">ut I never got the impression the schtick was desperate </w:t>
      </w:r>
      <w:r w:rsidR="00E8519F">
        <w:rPr>
          <w:rFonts w:ascii="Arial" w:hAnsi="Arial"/>
        </w:rPr>
        <w:t>gimmicks</w:t>
      </w:r>
      <w:r>
        <w:rPr>
          <w:rFonts w:ascii="Arial" w:hAnsi="Arial"/>
        </w:rPr>
        <w:t xml:space="preserve"> from the “actor’</w:t>
      </w:r>
      <w:r w:rsidR="00E8519F">
        <w:rPr>
          <w:rFonts w:ascii="Arial" w:hAnsi="Arial"/>
        </w:rPr>
        <w:t>s bag of tricks.</w:t>
      </w:r>
      <w:r>
        <w:rPr>
          <w:rFonts w:ascii="Arial" w:hAnsi="Arial"/>
        </w:rPr>
        <w:t xml:space="preserve">” </w:t>
      </w:r>
      <w:r w:rsidR="00E8519F">
        <w:rPr>
          <w:rFonts w:ascii="Arial" w:hAnsi="Arial"/>
        </w:rPr>
        <w:t xml:space="preserve"> This time, it</w:t>
      </w:r>
      <w:r>
        <w:rPr>
          <w:rFonts w:ascii="Arial" w:hAnsi="Arial"/>
        </w:rPr>
        <w:t xml:space="preserve"> came across as well-planned, well-executed comic business that was fully appropriate and fully appreciated.  </w:t>
      </w:r>
    </w:p>
    <w:p w:rsidR="000F2775" w:rsidRDefault="000F2775" w:rsidP="00E07633">
      <w:pPr>
        <w:rPr>
          <w:rFonts w:ascii="Arial" w:hAnsi="Arial"/>
        </w:rPr>
      </w:pPr>
    </w:p>
    <w:p w:rsidR="00F10B52" w:rsidRDefault="00F10B52" w:rsidP="00E07633">
      <w:pPr>
        <w:rPr>
          <w:rFonts w:ascii="Arial" w:hAnsi="Arial"/>
        </w:rPr>
      </w:pPr>
      <w:r>
        <w:rPr>
          <w:rFonts w:ascii="Arial" w:hAnsi="Arial"/>
        </w:rPr>
        <w:t xml:space="preserve">So, if you love Shakespeare, love the Tavern’s style, love to laugh, this is a production of a show that never seems to get old.  And, it looks as if there are several productions in the area from which you can choose.  </w:t>
      </w:r>
    </w:p>
    <w:p w:rsidR="00F10B52" w:rsidRDefault="00F10B52" w:rsidP="00E07633">
      <w:pPr>
        <w:rPr>
          <w:rFonts w:ascii="Arial" w:hAnsi="Arial"/>
        </w:rPr>
      </w:pPr>
    </w:p>
    <w:p w:rsidR="00F10B52" w:rsidRDefault="00F10B52" w:rsidP="00F10B52">
      <w:pPr>
        <w:rPr>
          <w:rFonts w:ascii="Arial" w:hAnsi="Arial"/>
          <w:color w:val="000000"/>
        </w:rPr>
      </w:pPr>
      <w:r>
        <w:rPr>
          <w:rFonts w:ascii="Arial" w:hAnsi="Arial"/>
        </w:rPr>
        <w:t>This is one I loved.</w:t>
      </w:r>
      <w:r w:rsidRPr="00F10B52">
        <w:rPr>
          <w:rFonts w:ascii="Arial" w:hAnsi="Arial"/>
          <w:color w:val="000000"/>
        </w:rPr>
        <w:t xml:space="preserve"> </w:t>
      </w:r>
    </w:p>
    <w:p w:rsidR="00F10B52" w:rsidRDefault="00F10B52" w:rsidP="00F10B52">
      <w:pPr>
        <w:rPr>
          <w:rFonts w:ascii="Arial" w:hAnsi="Arial"/>
          <w:color w:val="000000"/>
        </w:rPr>
      </w:pPr>
      <w:r>
        <w:rPr>
          <w:rFonts w:ascii="Arial" w:hAnsi="Arial"/>
          <w:color w:val="000000"/>
        </w:rPr>
        <w:t xml:space="preserve">.  </w:t>
      </w:r>
    </w:p>
    <w:p w:rsidR="00F10B52" w:rsidRDefault="00F10B52" w:rsidP="00F10B52">
      <w:pPr>
        <w:rPr>
          <w:rFonts w:ascii="Arial" w:hAnsi="Arial"/>
          <w:color w:val="000000"/>
        </w:rPr>
      </w:pPr>
      <w:r>
        <w:rPr>
          <w:rFonts w:ascii="Arial" w:hAnsi="Arial"/>
          <w:color w:val="000000"/>
        </w:rPr>
        <w:tab/>
        <w:t>--  Brad Rudy  (</w:t>
      </w:r>
      <w:smartTag w:uri="urn:schemas-microsoft-com:office:smarttags" w:element="PersonName">
        <w:r>
          <w:rPr>
            <w:rFonts w:ascii="Arial" w:hAnsi="Arial"/>
            <w:color w:val="000000"/>
          </w:rPr>
          <w:t>BKRudy@aol.com</w:t>
        </w:r>
      </w:smartTag>
      <w:r>
        <w:rPr>
          <w:rFonts w:ascii="Arial" w:hAnsi="Arial"/>
          <w:color w:val="000000"/>
        </w:rPr>
        <w:t>)</w:t>
      </w:r>
    </w:p>
    <w:p w:rsidR="000F2775" w:rsidRDefault="000F2775" w:rsidP="00E07633">
      <w:pPr>
        <w:rPr>
          <w:rFonts w:ascii="Arial" w:hAnsi="Arial"/>
        </w:rPr>
      </w:pPr>
    </w:p>
    <w:p w:rsidR="00E07633" w:rsidRPr="00954444" w:rsidRDefault="00E07633" w:rsidP="00954444">
      <w:pPr>
        <w:pStyle w:val="BodyText"/>
        <w:rPr>
          <w:b/>
          <w:sz w:val="24"/>
          <w:szCs w:val="24"/>
        </w:rPr>
      </w:pPr>
      <w:r>
        <w:br w:type="page"/>
      </w:r>
      <w:r w:rsidRPr="00954444">
        <w:rPr>
          <w:b/>
          <w:sz w:val="24"/>
          <w:szCs w:val="24"/>
        </w:rPr>
        <w:t xml:space="preserve">8/15/2009    </w:t>
      </w:r>
      <w:r w:rsidRPr="00954444">
        <w:rPr>
          <w:b/>
          <w:sz w:val="24"/>
          <w:szCs w:val="24"/>
        </w:rPr>
        <w:tab/>
        <w:t>KISS ME, KATE</w:t>
      </w:r>
      <w:r w:rsidRPr="00954444">
        <w:rPr>
          <w:b/>
          <w:sz w:val="24"/>
          <w:szCs w:val="24"/>
        </w:rPr>
        <w:tab/>
      </w:r>
      <w:r w:rsidRPr="00954444">
        <w:rPr>
          <w:b/>
          <w:sz w:val="24"/>
          <w:szCs w:val="24"/>
        </w:rPr>
        <w:tab/>
      </w:r>
      <w:r w:rsidRPr="00954444">
        <w:rPr>
          <w:b/>
          <w:sz w:val="24"/>
          <w:szCs w:val="24"/>
        </w:rPr>
        <w:tab/>
      </w:r>
      <w:r w:rsidRPr="00954444">
        <w:rPr>
          <w:b/>
          <w:sz w:val="24"/>
          <w:szCs w:val="24"/>
        </w:rPr>
        <w:tab/>
        <w:t>Aurora Theatre</w:t>
      </w:r>
    </w:p>
    <w:p w:rsidR="00E07633" w:rsidRDefault="00E07633" w:rsidP="00954444">
      <w:pPr>
        <w:pStyle w:val="BodyText"/>
      </w:pPr>
    </w:p>
    <w:p w:rsidR="00E07633" w:rsidRDefault="00E07633" w:rsidP="00954444">
      <w:pPr>
        <w:pStyle w:val="BodyText"/>
        <w:rPr>
          <w:b/>
          <w:sz w:val="26"/>
        </w:rPr>
      </w:pPr>
      <w:r>
        <w:t>ANOTHER OPENING</w:t>
      </w:r>
      <w:r>
        <w:br/>
        <w:t xml:space="preserve">  </w:t>
      </w:r>
      <w:r>
        <w:br/>
      </w:r>
      <w:r>
        <w:rPr>
          <w:b/>
          <w:sz w:val="26"/>
        </w:rPr>
        <w:t>****</w:t>
      </w:r>
      <w:r>
        <w:rPr>
          <w:b/>
          <w:snapToGrid w:val="0"/>
          <w:sz w:val="26"/>
        </w:rPr>
        <w:t>½</w:t>
      </w:r>
      <w:r>
        <w:rPr>
          <w:b/>
          <w:sz w:val="26"/>
        </w:rPr>
        <w:t xml:space="preserve">  ( A )</w:t>
      </w:r>
    </w:p>
    <w:p w:rsidR="00954444" w:rsidRDefault="00954444" w:rsidP="00954444">
      <w:pPr>
        <w:pStyle w:val="BodyText"/>
        <w:rPr>
          <w:b/>
          <w:sz w:val="26"/>
        </w:rPr>
      </w:pPr>
    </w:p>
    <w:p w:rsidR="0042101B" w:rsidRPr="00954444" w:rsidRDefault="0042101B" w:rsidP="00954444">
      <w:pPr>
        <w:pStyle w:val="BodyText"/>
      </w:pPr>
      <w:r w:rsidRPr="00954444">
        <w:t>At the risk of sounding like a fan-boy stalker, let me say at the outse</w:t>
      </w:r>
      <w:r w:rsidR="001D4CF8" w:rsidRPr="00954444">
        <w:t>t</w:t>
      </w:r>
      <w:r w:rsidRPr="00954444">
        <w:t xml:space="preserve"> that I adore Natasha Drena, that I would pay to watch her sing the phone book, that she’s the best thing to happen to Atlanta Musical Theatre, and that she is absolutely the best Lilli Vanessi I’ve ever seen.  That she is part of a wonderful production (at the Aurora Theatre) is just icing on the cake.</w:t>
      </w:r>
    </w:p>
    <w:p w:rsidR="0042101B" w:rsidRPr="00954444" w:rsidRDefault="0042101B" w:rsidP="00954444">
      <w:pPr>
        <w:pStyle w:val="BodyText"/>
      </w:pPr>
    </w:p>
    <w:p w:rsidR="00BD75A1" w:rsidRPr="00954444" w:rsidRDefault="0042101B" w:rsidP="00954444">
      <w:pPr>
        <w:pStyle w:val="BodyText"/>
      </w:pPr>
      <w:r w:rsidRPr="00954444">
        <w:t>For those who consider theatre history irrelevant, let me recap.  “Kiss Me, Kate” was Cole Porter’s late ‘40’s “comeback” – his return to success after years (decades?) of failures and disappointments.  A backstage look at a musical production of Shakespeare’s “Taming of the Shrew,” it was ostensibl</w:t>
      </w:r>
      <w:r w:rsidR="001D4CF8" w:rsidRPr="00954444">
        <w:t>y</w:t>
      </w:r>
      <w:r w:rsidRPr="00954444">
        <w:t xml:space="preserve"> a thinly-veiled portrait of the Lunts, </w:t>
      </w:r>
      <w:r w:rsidR="001D4CF8" w:rsidRPr="00954444">
        <w:t>the famous</w:t>
      </w:r>
      <w:r w:rsidRPr="00954444">
        <w:t xml:space="preserve"> </w:t>
      </w:r>
      <w:r w:rsidR="001D4CF8" w:rsidRPr="00954444">
        <w:t>husband</w:t>
      </w:r>
      <w:r w:rsidRPr="00954444">
        <w:t>-wife acting team</w:t>
      </w:r>
      <w:r w:rsidR="00BD75A1" w:rsidRPr="00954444">
        <w:t xml:space="preserve"> of the time.  That it was written by a husband-wife writing team (Bella &amp; Samuel Spewack) just added verisimilitude to an otherwise not-so bald and unconvincing narrative.</w:t>
      </w:r>
    </w:p>
    <w:p w:rsidR="00BD75A1" w:rsidRPr="00954444" w:rsidRDefault="00BD75A1" w:rsidP="00954444">
      <w:pPr>
        <w:pStyle w:val="BodyText"/>
      </w:pPr>
    </w:p>
    <w:p w:rsidR="00BD75A1" w:rsidRPr="00954444" w:rsidRDefault="00BD75A1" w:rsidP="00954444">
      <w:pPr>
        <w:pStyle w:val="BodyText"/>
      </w:pPr>
      <w:r w:rsidRPr="00954444">
        <w:t xml:space="preserve">Let me pause here for a digression.  “Shrew” is often considered an anachronism, a misogynistic look at out-dated gender roles.  Indeed, I was unfortunate enough once to see a production in which the director took an un-PC glee in the degradation of Katharine, who thought Katharine </w:t>
      </w:r>
      <w:r w:rsidR="001D4CF8" w:rsidRPr="00954444">
        <w:t xml:space="preserve">really </w:t>
      </w:r>
      <w:r w:rsidRPr="00954444">
        <w:t xml:space="preserve">needed to be taken down </w:t>
      </w:r>
      <w:r w:rsidR="001D4CF8" w:rsidRPr="00954444">
        <w:t>a few</w:t>
      </w:r>
      <w:r w:rsidRPr="00954444">
        <w:t xml:space="preserve"> pegs, and who made the initial “taming” sequence more of a vicious rape scene than a wooing of potential equals.  It was, without a doubt, one of the worst productions I’ve ever </w:t>
      </w:r>
      <w:r w:rsidR="001D4CF8" w:rsidRPr="00954444">
        <w:t>seen</w:t>
      </w:r>
      <w:r w:rsidRPr="00954444">
        <w:t xml:space="preserve">.  The irony of this approach is that, for the Elizabethan time from which it sprang, </w:t>
      </w:r>
      <w:r w:rsidR="001D4CF8" w:rsidRPr="00954444">
        <w:t>its</w:t>
      </w:r>
      <w:r w:rsidRPr="00954444">
        <w:t xml:space="preserve"> view of gender roles was markedly advanced.  “Shrews” were usually “tamed” with violence and cruelty.  Petruchio, in contrast, takes a more fun-oriented, non-violent approach.  A close analysis of the play shows that his games and humiliations aren’t what “tames” Katharine, but her recognition that she can have fun with him, that they are “two of a kind,” that she can give as good as she gets.</w:t>
      </w:r>
    </w:p>
    <w:p w:rsidR="00BD75A1" w:rsidRPr="00954444" w:rsidRDefault="00BD75A1" w:rsidP="00954444">
      <w:pPr>
        <w:pStyle w:val="BodyText"/>
      </w:pPr>
    </w:p>
    <w:p w:rsidR="00BD75A1" w:rsidRPr="00954444" w:rsidRDefault="00BD75A1" w:rsidP="00954444">
      <w:pPr>
        <w:pStyle w:val="BodyText"/>
      </w:pPr>
      <w:r w:rsidRPr="00954444">
        <w:t>This is also what has always appealed to me about “Kiss Me, Kate.”  Written at a time when gender roles were beginning to change (World War II sent women into the factories and into roles of leadership)</w:t>
      </w:r>
      <w:r w:rsidR="001D4CF8" w:rsidRPr="00954444">
        <w:t>, it too shows a h</w:t>
      </w:r>
      <w:r w:rsidRPr="00954444">
        <w:t xml:space="preserve">usband and </w:t>
      </w:r>
      <w:r w:rsidR="001D4CF8" w:rsidRPr="00954444">
        <w:t>w</w:t>
      </w:r>
      <w:r w:rsidRPr="00954444">
        <w:t>ife who are truly equals, and whatever “taming” occurs” is rooted in Lilli’s recognition in what she is giving up, both personally and professionally.  And, after the curtain closes, you know she and Fred will fight like cats and dogs happily to the end.</w:t>
      </w:r>
    </w:p>
    <w:p w:rsidR="00BD75A1" w:rsidRPr="00954444" w:rsidRDefault="00BD75A1" w:rsidP="00954444">
      <w:pPr>
        <w:pStyle w:val="BodyText"/>
      </w:pPr>
    </w:p>
    <w:p w:rsidR="00807CE1" w:rsidRPr="00954444" w:rsidRDefault="00807CE1" w:rsidP="00954444">
      <w:pPr>
        <w:pStyle w:val="BodyText"/>
      </w:pPr>
      <w:r w:rsidRPr="00954444">
        <w:t>So, how does Aurora tackle this show?  At first glance, there are some choices that seem odd, even misguided.  One of the gangsters a woman?  No chorus?  A perhaps too-young Fred Graham?</w:t>
      </w:r>
    </w:p>
    <w:p w:rsidR="00807CE1" w:rsidRPr="00954444" w:rsidRDefault="00807CE1" w:rsidP="00954444">
      <w:pPr>
        <w:pStyle w:val="BodyText"/>
      </w:pPr>
    </w:p>
    <w:p w:rsidR="00807CE1" w:rsidRPr="00954444" w:rsidRDefault="00807CE1" w:rsidP="00954444">
      <w:pPr>
        <w:pStyle w:val="BodyText"/>
      </w:pPr>
      <w:r w:rsidRPr="00954444">
        <w:t>Let me tackle those one at a time.  First of all, making the Second Gangster female adds a dimension that works.  She comes across as Bonnie to the First Gangster’s Clyde, and their “Brush Up Your Shakespeare” number adds a sexual subtext you can almost taste – yes, the single-entendres have always been there, but now they’re directed at each other, and it’s a joy to behold.  Bethany Irby makes her no less threatening, and the whole idea adds a new dimension to the gender-role motifs that ooze out of the show like so much greasepaint.  The idea works so well, I wonder why it’s never been tried before.</w:t>
      </w:r>
    </w:p>
    <w:p w:rsidR="00807CE1" w:rsidRPr="00954444" w:rsidRDefault="00807CE1" w:rsidP="00954444">
      <w:pPr>
        <w:pStyle w:val="BodyText"/>
      </w:pPr>
    </w:p>
    <w:p w:rsidR="00807CE1" w:rsidRPr="00954444" w:rsidRDefault="00807CE1" w:rsidP="00954444">
      <w:pPr>
        <w:pStyle w:val="BodyText"/>
      </w:pPr>
      <w:r w:rsidRPr="00954444">
        <w:t xml:space="preserve">The lack of chorus also works.  We still have Ralph and Hattie, </w:t>
      </w:r>
      <w:r w:rsidR="001D4CF8" w:rsidRPr="00954444">
        <w:t>Hortensio</w:t>
      </w:r>
      <w:r w:rsidRPr="00954444">
        <w:t xml:space="preserve"> and Gremio, so the chorus numbers have enough voices for a full sound.  The biggest roadblock is “Too Darn Hot,” which would require them to be both “onstage” and “backstage” at the same time, but this is easily hurdled by just cutting the references to what’s happening “onstage,” and making it an “at-intermission” number.</w:t>
      </w:r>
      <w:r w:rsidR="005715C2" w:rsidRPr="00954444">
        <w:t xml:space="preserve">  </w:t>
      </w:r>
      <w:r w:rsidR="001D4CF8" w:rsidRPr="00954444">
        <w:t>It is also credible that an “on-the-cheap” production like Mr. Graham’s “Shrew” would try to get along with as few “extras” as possible.</w:t>
      </w:r>
    </w:p>
    <w:p w:rsidR="00807CE1" w:rsidRPr="00954444" w:rsidRDefault="00807CE1" w:rsidP="00954444">
      <w:pPr>
        <w:pStyle w:val="BodyText"/>
      </w:pPr>
    </w:p>
    <w:p w:rsidR="00E178B4" w:rsidRPr="00954444" w:rsidRDefault="00807CE1" w:rsidP="00954444">
      <w:pPr>
        <w:pStyle w:val="BodyText"/>
      </w:pPr>
      <w:r w:rsidRPr="00954444">
        <w:t xml:space="preserve">Which leaves the casting of J.C. Long as Fred Graham.  Mr. </w:t>
      </w:r>
      <w:r w:rsidR="001D4CF8" w:rsidRPr="00954444">
        <w:t>L</w:t>
      </w:r>
      <w:r w:rsidRPr="00954444">
        <w:t xml:space="preserve">ong is a wonderful actor with a </w:t>
      </w:r>
      <w:r w:rsidR="001D4CF8" w:rsidRPr="00954444">
        <w:t>substantial</w:t>
      </w:r>
      <w:r w:rsidRPr="00954444">
        <w:t xml:space="preserve"> Shakespeare resume (indeed, earlie</w:t>
      </w:r>
      <w:r w:rsidR="00E178B4" w:rsidRPr="00954444">
        <w:t>r</w:t>
      </w:r>
      <w:r w:rsidRPr="00954444">
        <w:t xml:space="preserve"> this year, he was one of the best “Ariels” I’ve ever seen).  That being said, he comes across as being in his early thirties, which, of course, is far too young to be a </w:t>
      </w:r>
      <w:r w:rsidR="001D4CF8" w:rsidRPr="00954444">
        <w:t>convincing</w:t>
      </w:r>
      <w:r w:rsidRPr="00954444">
        <w:t xml:space="preserve"> impresario with a long career behind him.  Indeed, his voice is more in the upper baritone</w:t>
      </w:r>
      <w:r w:rsidR="00E178B4" w:rsidRPr="00954444">
        <w:t xml:space="preserve"> </w:t>
      </w:r>
      <w:r w:rsidRPr="00954444">
        <w:t>/</w:t>
      </w:r>
      <w:r w:rsidR="00E178B4" w:rsidRPr="00954444">
        <w:t xml:space="preserve"> </w:t>
      </w:r>
      <w:r w:rsidRPr="00954444">
        <w:t>tenor range, than in the lower baritone / bass range I’ve grown accustomed to in prior Freds.</w:t>
      </w:r>
      <w:r w:rsidR="00E178B4" w:rsidRPr="00954444">
        <w:t xml:space="preserve">  That he </w:t>
      </w:r>
      <w:r w:rsidR="001D4CF8" w:rsidRPr="00954444">
        <w:t>pulls</w:t>
      </w:r>
      <w:r w:rsidR="00E178B4" w:rsidRPr="00954444">
        <w:t xml:space="preserve"> it off is a credit to his talent and to his interactions with Ms. Drena’s Lilli.  Indeed, I ended up believing them as a couple, believing him as Fred, and buying his performance, with some minor lingering doubts.</w:t>
      </w:r>
    </w:p>
    <w:p w:rsidR="00E178B4" w:rsidRPr="00954444" w:rsidRDefault="00E178B4" w:rsidP="00954444">
      <w:pPr>
        <w:pStyle w:val="BodyText"/>
      </w:pPr>
    </w:p>
    <w:p w:rsidR="00E178B4" w:rsidRPr="00954444" w:rsidRDefault="00E178B4" w:rsidP="00954444">
      <w:pPr>
        <w:pStyle w:val="BodyText"/>
      </w:pPr>
      <w:r w:rsidRPr="00954444">
        <w:t xml:space="preserve">Of course, as I said above, it is Ms. Drena’s Lilli that centers this show.  Beautiful of face and voice, she creates two characters who hit </w:t>
      </w:r>
      <w:r w:rsidR="001D4CF8" w:rsidRPr="00954444">
        <w:t>every note</w:t>
      </w:r>
      <w:r w:rsidRPr="00954444">
        <w:t xml:space="preserve"> right, who makes me laugh at unexpected times, who sells every song, every fight, every hurt, and who really makes this show her own.  I loved everything she did, and don’t think I’ve ever laughed as much during “I Hate Men” as I did here.  She made the final song an ode to love rather than a dirge of submission.  I loved everything she did.</w:t>
      </w:r>
    </w:p>
    <w:p w:rsidR="005715C2" w:rsidRPr="00954444" w:rsidRDefault="005715C2" w:rsidP="00954444">
      <w:pPr>
        <w:pStyle w:val="BodyText"/>
      </w:pPr>
    </w:p>
    <w:p w:rsidR="005715C2" w:rsidRPr="00954444" w:rsidRDefault="005715C2" w:rsidP="00954444">
      <w:pPr>
        <w:pStyle w:val="BodyText"/>
      </w:pPr>
      <w:r w:rsidRPr="00954444">
        <w:t xml:space="preserve">This was also very nicely designed – a sturdy “backstage” anchoring the set, with flimsy and cheap-looking curtains and wagons filling in for the “Shrew” sets.  </w:t>
      </w:r>
      <w:r w:rsidR="001D4CF8" w:rsidRPr="00954444">
        <w:t>Two</w:t>
      </w:r>
      <w:r w:rsidRPr="00954444">
        <w:t xml:space="preserve"> nicely painted “show curtains” add to the “show within a show” feel, and commendations are well-earned by scenic artist Sarah Thomson.</w:t>
      </w:r>
    </w:p>
    <w:p w:rsidR="00E178B4" w:rsidRPr="00954444" w:rsidRDefault="00E178B4" w:rsidP="00954444">
      <w:pPr>
        <w:pStyle w:val="BodyText"/>
      </w:pPr>
    </w:p>
    <w:p w:rsidR="005715C2" w:rsidRPr="00954444" w:rsidRDefault="00E178B4" w:rsidP="00954444">
      <w:pPr>
        <w:pStyle w:val="BodyText"/>
      </w:pPr>
      <w:r w:rsidRPr="00954444">
        <w:t xml:space="preserve">Now, I can’t leave this column without a few words about Wendell Brock’s AJC review of this play.  He, in effect, </w:t>
      </w:r>
      <w:r w:rsidR="001D4CF8" w:rsidRPr="00954444">
        <w:t>praised</w:t>
      </w:r>
      <w:r w:rsidRPr="00954444">
        <w:t xml:space="preserve"> everything I did, only knocked it down a few pegs for being “too long.”  Indeed, he literally stated a theatre should not take up so much of its audience’s valuable time.  To that, all I can say is “Huh?”  Musicals of the forties and fifties all represented a full “night out,” none were under two hours. All I can say is, I wonder why Mr. Brock is writing for the theatre if, indeed, it takes up so much of his “</w:t>
      </w:r>
      <w:r w:rsidR="001D4CF8" w:rsidRPr="00954444">
        <w:t>v</w:t>
      </w:r>
      <w:r w:rsidRPr="00954444">
        <w:t xml:space="preserve">aluable time” (indeed, he’ll criticize any show over 90 minutes for being “too long”).  I can’t think of a better way to spend three hours than watching a production this </w:t>
      </w:r>
      <w:r w:rsidR="001D4CF8" w:rsidRPr="00954444">
        <w:t>luminous</w:t>
      </w:r>
      <w:r w:rsidRPr="00954444">
        <w:t>, t</w:t>
      </w:r>
      <w:r w:rsidR="005715C2" w:rsidRPr="00954444">
        <w:t>his imaginative, this well-do</w:t>
      </w:r>
      <w:r w:rsidRPr="00954444">
        <w:t>n</w:t>
      </w:r>
      <w:r w:rsidR="005715C2" w:rsidRPr="00954444">
        <w:t>e</w:t>
      </w:r>
      <w:r w:rsidRPr="00954444">
        <w:t xml:space="preserve">.  I don’t even resent the loooooong commute to get to Lawrenceville. </w:t>
      </w:r>
    </w:p>
    <w:p w:rsidR="005715C2" w:rsidRPr="00954444" w:rsidRDefault="005715C2" w:rsidP="00954444">
      <w:pPr>
        <w:pStyle w:val="BodyText"/>
      </w:pPr>
    </w:p>
    <w:p w:rsidR="005715C2" w:rsidRPr="00954444" w:rsidRDefault="005715C2" w:rsidP="00954444">
      <w:pPr>
        <w:pStyle w:val="BodyText"/>
      </w:pPr>
      <w:r w:rsidRPr="00954444">
        <w:t xml:space="preserve">I also can’t leave without venting about something else – period shows in which modern actors’ tattoos are fully visible.  I have nothing against tattoos in general (well, maybe I do, but that’s neither </w:t>
      </w:r>
      <w:r w:rsidR="001D4CF8" w:rsidRPr="00954444">
        <w:t>here</w:t>
      </w:r>
      <w:r w:rsidRPr="00954444">
        <w:t xml:space="preserve"> nor there).  But, it’s too-often forgotten that they are a relatively recent “fad” (post eighties), and, before that, they were found primarily in </w:t>
      </w:r>
      <w:r w:rsidR="001D4CF8" w:rsidRPr="00954444">
        <w:t>sailors</w:t>
      </w:r>
      <w:r w:rsidRPr="00954444">
        <w:t>, sideshows, and biker bars.  Now I can imagine one, maybe even more ex-sailors being part of a production company like Fred Grahams.  But, I seriously doubt their tattoos would be modern styles like Chinese characters or sunbursts.  As nicely choreographed as “Too Darn Hot” was (kudos, as usual, to Ricardo Aponte’s work)</w:t>
      </w:r>
      <w:r w:rsidR="00E178B4" w:rsidRPr="00954444">
        <w:t xml:space="preserve"> </w:t>
      </w:r>
      <w:r w:rsidRPr="00954444">
        <w:t xml:space="preserve">, I was distracted by the very visible tattoos.  If it’s period, cover them up (or turn </w:t>
      </w:r>
      <w:r w:rsidR="001D4CF8" w:rsidRPr="00954444">
        <w:t>them</w:t>
      </w:r>
      <w:r w:rsidRPr="00954444">
        <w:t xml:space="preserve"> into anchors)!</w:t>
      </w:r>
    </w:p>
    <w:p w:rsidR="005715C2" w:rsidRPr="00954444" w:rsidRDefault="005715C2" w:rsidP="00954444">
      <w:pPr>
        <w:pStyle w:val="BodyText"/>
      </w:pPr>
    </w:p>
    <w:p w:rsidR="005715C2" w:rsidRPr="00954444" w:rsidRDefault="005715C2" w:rsidP="00954444">
      <w:pPr>
        <w:pStyle w:val="BodyText"/>
      </w:pPr>
      <w:r w:rsidRPr="00954444">
        <w:t xml:space="preserve">So, despite the venting in my last </w:t>
      </w:r>
      <w:r w:rsidR="001D4CF8" w:rsidRPr="00954444">
        <w:t>two</w:t>
      </w:r>
      <w:r w:rsidRPr="00954444">
        <w:t xml:space="preserve"> paragraphs, I loved loved </w:t>
      </w:r>
      <w:r w:rsidR="001D4CF8" w:rsidRPr="00954444">
        <w:t>loved</w:t>
      </w:r>
      <w:r w:rsidRPr="00954444">
        <w:t xml:space="preserve"> this production, and, unless you have ADHD like Mr. Brock, I daresay you’ll love it too.  </w:t>
      </w:r>
    </w:p>
    <w:p w:rsidR="005715C2" w:rsidRPr="00954444" w:rsidRDefault="005715C2" w:rsidP="00954444">
      <w:pPr>
        <w:pStyle w:val="BodyText"/>
      </w:pPr>
    </w:p>
    <w:p w:rsidR="005715C2" w:rsidRPr="00954444" w:rsidRDefault="005715C2" w:rsidP="00954444">
      <w:pPr>
        <w:pStyle w:val="BodyText"/>
      </w:pPr>
      <w:r w:rsidRPr="00954444">
        <w:t>And it ends with one of the best kisses you’re ever like</w:t>
      </w:r>
      <w:r w:rsidR="001D4CF8" w:rsidRPr="00954444">
        <w:t>ly</w:t>
      </w:r>
      <w:r w:rsidRPr="00954444">
        <w:t xml:space="preserve"> to see on stage.</w:t>
      </w:r>
    </w:p>
    <w:p w:rsidR="005715C2" w:rsidRPr="00954444" w:rsidRDefault="005715C2" w:rsidP="00954444">
      <w:pPr>
        <w:pStyle w:val="BodyText"/>
      </w:pPr>
    </w:p>
    <w:p w:rsidR="005715C2" w:rsidRPr="00954444" w:rsidRDefault="005715C2" w:rsidP="00954444">
      <w:pPr>
        <w:pStyle w:val="BodyText"/>
      </w:pPr>
      <w:r w:rsidRPr="00954444">
        <w:tab/>
        <w:t>--  Brad Rudy  (</w:t>
      </w:r>
      <w:smartTag w:uri="urn:schemas-microsoft-com:office:smarttags" w:element="PersonName">
        <w:r w:rsidRPr="00954444">
          <w:t>BKRudy@aol.com</w:t>
        </w:r>
      </w:smartTag>
      <w:r w:rsidRPr="00954444">
        <w:t>)</w:t>
      </w:r>
    </w:p>
    <w:p w:rsidR="005715C2" w:rsidRPr="00954444" w:rsidRDefault="005715C2" w:rsidP="00954444">
      <w:pPr>
        <w:pStyle w:val="BodyText"/>
      </w:pPr>
    </w:p>
    <w:p w:rsidR="00E07633" w:rsidRDefault="00E07633" w:rsidP="001D4CF8">
      <w:pPr>
        <w:pStyle w:val="Heading4"/>
        <w:rPr>
          <w:color w:val="000000"/>
        </w:rPr>
      </w:pPr>
      <w:r w:rsidRPr="005715C2">
        <w:rPr>
          <w:rFonts w:cs="Arial"/>
        </w:rPr>
        <w:br w:type="page"/>
      </w:r>
      <w:r>
        <w:rPr>
          <w:color w:val="000000"/>
        </w:rPr>
        <w:t xml:space="preserve">8/15/2009    </w:t>
      </w:r>
      <w:r>
        <w:rPr>
          <w:color w:val="000000"/>
        </w:rPr>
        <w:tab/>
        <w:t>PRELUDE TO A KISS</w:t>
      </w:r>
      <w:r>
        <w:rPr>
          <w:color w:val="000000"/>
        </w:rPr>
        <w:tab/>
      </w:r>
      <w:r>
        <w:rPr>
          <w:color w:val="000000"/>
        </w:rPr>
        <w:tab/>
      </w:r>
      <w:r>
        <w:rPr>
          <w:color w:val="000000"/>
        </w:rPr>
        <w:tab/>
        <w:t>CenterStage North</w:t>
      </w:r>
    </w:p>
    <w:p w:rsidR="00E07633" w:rsidRDefault="00E07633" w:rsidP="00E07633">
      <w:pPr>
        <w:rPr>
          <w:rFonts w:ascii="Arial" w:hAnsi="Arial"/>
          <w:color w:val="000000"/>
        </w:rPr>
      </w:pPr>
    </w:p>
    <w:p w:rsidR="00E07633" w:rsidRDefault="00E07633" w:rsidP="00E07633">
      <w:pPr>
        <w:rPr>
          <w:rFonts w:ascii="Arial" w:hAnsi="Arial"/>
          <w:b/>
          <w:color w:val="000000"/>
          <w:sz w:val="26"/>
        </w:rPr>
      </w:pPr>
      <w:r>
        <w:rPr>
          <w:rFonts w:ascii="Arial" w:hAnsi="Arial"/>
          <w:color w:val="000000"/>
        </w:rPr>
        <w:t>CHEMISTRY IMBALANCE</w:t>
      </w:r>
      <w:r>
        <w:rPr>
          <w:rFonts w:ascii="Arial" w:hAnsi="Arial"/>
          <w:color w:val="000000"/>
        </w:rPr>
        <w:br/>
        <w:t xml:space="preserve">  </w:t>
      </w:r>
      <w:r>
        <w:rPr>
          <w:rFonts w:ascii="Arial" w:hAnsi="Arial"/>
          <w:color w:val="000000"/>
        </w:rPr>
        <w:br/>
      </w:r>
      <w:r>
        <w:rPr>
          <w:rFonts w:ascii="Arial" w:hAnsi="Arial"/>
          <w:b/>
          <w:color w:val="000000"/>
          <w:sz w:val="26"/>
        </w:rPr>
        <w:t>***  ( C )</w:t>
      </w:r>
    </w:p>
    <w:p w:rsidR="00E07633" w:rsidRDefault="00E07633" w:rsidP="00E07633">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snapToGrid/>
        </w:rPr>
      </w:pPr>
    </w:p>
    <w:p w:rsidR="00E07633" w:rsidRDefault="00954444" w:rsidP="00E07633">
      <w:pPr>
        <w:rPr>
          <w:rFonts w:ascii="Arial" w:hAnsi="Arial"/>
        </w:rPr>
      </w:pPr>
      <w:r>
        <w:rPr>
          <w:rFonts w:ascii="Arial" w:hAnsi="Arial"/>
        </w:rPr>
        <w:t xml:space="preserve">At a wedding a number of years ago, the minister raised more than a few chuckles by telling us grooms usually want the bride to “stay just as she is,” while brides want to change the groom into “what she wants him to be.”  Both ambitions are doomed from the start, as people (for the most part) will grow and change in ways totally unexpected and totally surprising, sometimes along “the same path,” sometimes </w:t>
      </w:r>
      <w:r w:rsidR="00251A53">
        <w:rPr>
          <w:rFonts w:ascii="Arial" w:hAnsi="Arial"/>
        </w:rPr>
        <w:t>along</w:t>
      </w:r>
      <w:r>
        <w:rPr>
          <w:rFonts w:ascii="Arial" w:hAnsi="Arial"/>
        </w:rPr>
        <w:t xml:space="preserve"> disappointingly divergent </w:t>
      </w:r>
      <w:r w:rsidR="00251A53">
        <w:rPr>
          <w:rFonts w:ascii="Arial" w:hAnsi="Arial"/>
        </w:rPr>
        <w:t>byways</w:t>
      </w:r>
      <w:r>
        <w:rPr>
          <w:rFonts w:ascii="Arial" w:hAnsi="Arial"/>
        </w:rPr>
        <w:t>.</w:t>
      </w:r>
    </w:p>
    <w:p w:rsidR="00954444" w:rsidRDefault="00954444" w:rsidP="00E07633">
      <w:pPr>
        <w:rPr>
          <w:rFonts w:ascii="Arial" w:hAnsi="Arial"/>
        </w:rPr>
      </w:pPr>
    </w:p>
    <w:p w:rsidR="00954444" w:rsidRDefault="00251A53" w:rsidP="00E07633">
      <w:pPr>
        <w:rPr>
          <w:rFonts w:ascii="Arial" w:hAnsi="Arial"/>
        </w:rPr>
      </w:pPr>
      <w:r>
        <w:rPr>
          <w:rFonts w:ascii="Arial" w:hAnsi="Arial"/>
        </w:rPr>
        <w:t>This thought is at the core of Craig Lucas’ 19</w:t>
      </w:r>
      <w:r w:rsidR="00B318C9">
        <w:rPr>
          <w:rFonts w:ascii="Arial" w:hAnsi="Arial"/>
        </w:rPr>
        <w:t>90</w:t>
      </w:r>
      <w:r>
        <w:rPr>
          <w:rFonts w:ascii="Arial" w:hAnsi="Arial"/>
        </w:rPr>
        <w:t xml:space="preserve"> play, “Prelude to a Kiss,” in which a new bride literally becomes someone else.  Peter and Rita meet at a party, struggle </w:t>
      </w:r>
      <w:r w:rsidR="000E0A65">
        <w:rPr>
          <w:rFonts w:ascii="Arial" w:hAnsi="Arial"/>
        </w:rPr>
        <w:t>through</w:t>
      </w:r>
      <w:r>
        <w:rPr>
          <w:rFonts w:ascii="Arial" w:hAnsi="Arial"/>
        </w:rPr>
        <w:t xml:space="preserve"> the awkwardness of new attraction and new love, and marry.  At their wedding, an old man, a stranger to them both, kisses the bride.  </w:t>
      </w:r>
      <w:r w:rsidR="000E0A65">
        <w:rPr>
          <w:rFonts w:ascii="Arial" w:hAnsi="Arial"/>
        </w:rPr>
        <w:t>Faster than you can say “McGuffin Goes SyFy,” the two change bodies and Peter is off on a Jamaican honeymoon with an old man who looks like his new wife.</w:t>
      </w:r>
    </w:p>
    <w:p w:rsidR="00251A53" w:rsidRDefault="00251A53" w:rsidP="00E07633">
      <w:pPr>
        <w:rPr>
          <w:rFonts w:ascii="Arial" w:hAnsi="Arial"/>
        </w:rPr>
      </w:pPr>
    </w:p>
    <w:p w:rsidR="00251A53" w:rsidRDefault="00251A53" w:rsidP="00E07633">
      <w:pPr>
        <w:rPr>
          <w:rFonts w:ascii="Arial" w:hAnsi="Arial"/>
        </w:rPr>
      </w:pPr>
      <w:r>
        <w:rPr>
          <w:rFonts w:ascii="Arial" w:hAnsi="Arial"/>
        </w:rPr>
        <w:t>I’ve always liked Craig Lucas’ work, and this play has long been a favorite of mine, so it was with some pleasure that I approached this production by CenterStage North, with my very good friend Pete Borden playing “The Old Man.”  Indeed, the production (now closed) had a lot to recommend it – a minimalist set (black curta</w:t>
      </w:r>
      <w:r w:rsidR="000E0A65">
        <w:rPr>
          <w:rFonts w:ascii="Arial" w:hAnsi="Arial"/>
        </w:rPr>
        <w:t xml:space="preserve">ins and few pieces of furniture, including a large beanbag sofa that screams to be collapsed onto), </w:t>
      </w:r>
      <w:r>
        <w:rPr>
          <w:rFonts w:ascii="Arial" w:hAnsi="Arial"/>
        </w:rPr>
        <w:t xml:space="preserve"> excellently evocative lighting (applause to Jeff Costello for a job well done), and a surprisingly touching performance by Mr. Borden.</w:t>
      </w:r>
    </w:p>
    <w:p w:rsidR="00251A53" w:rsidRDefault="00251A53" w:rsidP="00E07633">
      <w:pPr>
        <w:rPr>
          <w:rFonts w:ascii="Arial" w:hAnsi="Arial"/>
        </w:rPr>
      </w:pPr>
    </w:p>
    <w:p w:rsidR="00251A53" w:rsidRDefault="00251A53" w:rsidP="00E07633">
      <w:pPr>
        <w:rPr>
          <w:rFonts w:ascii="Arial" w:hAnsi="Arial"/>
        </w:rPr>
      </w:pPr>
      <w:r>
        <w:rPr>
          <w:rFonts w:ascii="Arial" w:hAnsi="Arial"/>
        </w:rPr>
        <w:t>The problem with this particular production was that I didn’t especially believe the relationship at its center</w:t>
      </w:r>
      <w:r w:rsidR="000F70D6">
        <w:rPr>
          <w:rFonts w:ascii="Arial" w:hAnsi="Arial"/>
        </w:rPr>
        <w:t xml:space="preserve">.  Brandon Lee and Jessica Crow each give nice performances, but, it was as if they were worlds apart as a couple.  Their “meet awkward” scene was punctuated by too many long silences, and their scripted “instant attraction” to each other was undercut by their reluctance to actually look at each other, by their total lack of eye contact.  I don’t know if this was an actor’s choice to “play shy” or a director’s choice to “cheat front,” but, in either case, it indicated a total lack of chemistry between two characters who </w:t>
      </w:r>
      <w:r w:rsidR="000E0A65">
        <w:rPr>
          <w:rFonts w:ascii="Arial" w:hAnsi="Arial"/>
        </w:rPr>
        <w:t>supposedly “can’t</w:t>
      </w:r>
      <w:r w:rsidR="000F70D6">
        <w:rPr>
          <w:rFonts w:ascii="Arial" w:hAnsi="Arial"/>
        </w:rPr>
        <w:t xml:space="preserve"> take their eyes off each other,</w:t>
      </w:r>
      <w:r w:rsidR="000E0A65">
        <w:rPr>
          <w:rFonts w:ascii="Arial" w:hAnsi="Arial"/>
        </w:rPr>
        <w:t>”</w:t>
      </w:r>
      <w:r w:rsidR="000F70D6">
        <w:rPr>
          <w:rFonts w:ascii="Arial" w:hAnsi="Arial"/>
        </w:rPr>
        <w:t xml:space="preserve"> whose actions </w:t>
      </w:r>
      <w:r w:rsidR="000E0A65">
        <w:rPr>
          <w:rFonts w:ascii="Arial" w:hAnsi="Arial"/>
        </w:rPr>
        <w:t>are</w:t>
      </w:r>
      <w:r w:rsidR="000F70D6">
        <w:rPr>
          <w:rFonts w:ascii="Arial" w:hAnsi="Arial"/>
        </w:rPr>
        <w:t xml:space="preserve"> rooted in a compulsion to “drink in the sight of each other as often as possible.”</w:t>
      </w:r>
      <w:r w:rsidR="00B318C9">
        <w:rPr>
          <w:rFonts w:ascii="Arial" w:hAnsi="Arial"/>
        </w:rPr>
        <w:t xml:space="preserve">  </w:t>
      </w:r>
    </w:p>
    <w:p w:rsidR="000F70D6" w:rsidRDefault="000F70D6" w:rsidP="00E07633">
      <w:pPr>
        <w:rPr>
          <w:rFonts w:ascii="Arial" w:hAnsi="Arial"/>
        </w:rPr>
      </w:pPr>
    </w:p>
    <w:p w:rsidR="000F70D6" w:rsidRDefault="000F70D6" w:rsidP="00E07633">
      <w:pPr>
        <w:rPr>
          <w:rFonts w:ascii="Arial" w:hAnsi="Arial"/>
        </w:rPr>
      </w:pPr>
      <w:r>
        <w:rPr>
          <w:rFonts w:ascii="Arial" w:hAnsi="Arial"/>
        </w:rPr>
        <w:t>Indeed, the same silences that punctuated this scene were repeated throughout the production.  Lucas</w:t>
      </w:r>
      <w:r w:rsidR="000E0A65">
        <w:rPr>
          <w:rFonts w:ascii="Arial" w:hAnsi="Arial"/>
        </w:rPr>
        <w:t xml:space="preserve"> writes ve</w:t>
      </w:r>
      <w:r>
        <w:rPr>
          <w:rFonts w:ascii="Arial" w:hAnsi="Arial"/>
        </w:rPr>
        <w:t xml:space="preserve">ry naturalistic, often overlapping dialog, but this show came across as if it were written by Pinter – line – silence – line – silence – line </w:t>
      </w:r>
      <w:r w:rsidR="00B318C9">
        <w:rPr>
          <w:rFonts w:ascii="Arial" w:hAnsi="Arial"/>
        </w:rPr>
        <w:t>silence.  Unfortunately, un</w:t>
      </w:r>
      <w:r>
        <w:rPr>
          <w:rFonts w:ascii="Arial" w:hAnsi="Arial"/>
        </w:rPr>
        <w:t xml:space="preserve">like in Pinter, the silences weren’t laden with subtext and meaning, they were just hesitancies, as if the next line </w:t>
      </w:r>
      <w:r w:rsidR="00B318C9">
        <w:rPr>
          <w:rFonts w:ascii="Arial" w:hAnsi="Arial"/>
        </w:rPr>
        <w:t>were</w:t>
      </w:r>
      <w:r>
        <w:rPr>
          <w:rFonts w:ascii="Arial" w:hAnsi="Arial"/>
        </w:rPr>
        <w:t xml:space="preserve"> struggling to get from memory to tongue.  This made at least two potentially light and happy scenes come across as inappropriately serious and “meaningful,” and made the evening drag more than was healthy.</w:t>
      </w:r>
    </w:p>
    <w:p w:rsidR="000F70D6" w:rsidRDefault="000F70D6" w:rsidP="00E07633">
      <w:pPr>
        <w:rPr>
          <w:rFonts w:ascii="Arial" w:hAnsi="Arial"/>
        </w:rPr>
      </w:pPr>
    </w:p>
    <w:p w:rsidR="000F70D6" w:rsidRDefault="000F70D6" w:rsidP="00E07633">
      <w:pPr>
        <w:rPr>
          <w:rFonts w:ascii="Arial" w:hAnsi="Arial"/>
        </w:rPr>
      </w:pPr>
      <w:r>
        <w:rPr>
          <w:rFonts w:ascii="Arial" w:hAnsi="Arial"/>
        </w:rPr>
        <w:t xml:space="preserve">This lack of chemistry between the two main characters was also emphasized by the Mr. Lee’s real-life spouse playing </w:t>
      </w:r>
      <w:r w:rsidR="00B318C9">
        <w:rPr>
          <w:rFonts w:ascii="Arial" w:hAnsi="Arial"/>
        </w:rPr>
        <w:t>the</w:t>
      </w:r>
      <w:r>
        <w:rPr>
          <w:rFonts w:ascii="Arial" w:hAnsi="Arial"/>
        </w:rPr>
        <w:t xml:space="preserve"> minor role of a co-worker of Peter’s.  </w:t>
      </w:r>
      <w:r w:rsidR="00B318C9">
        <w:rPr>
          <w:rFonts w:ascii="Arial" w:hAnsi="Arial"/>
        </w:rPr>
        <w:t>Their</w:t>
      </w:r>
      <w:r>
        <w:rPr>
          <w:rFonts w:ascii="Arial" w:hAnsi="Arial"/>
        </w:rPr>
        <w:t xml:space="preserve"> scenes </w:t>
      </w:r>
      <w:r w:rsidR="00B318C9">
        <w:rPr>
          <w:rFonts w:ascii="Arial" w:hAnsi="Arial"/>
        </w:rPr>
        <w:t xml:space="preserve">together </w:t>
      </w:r>
      <w:r>
        <w:rPr>
          <w:rFonts w:ascii="Arial" w:hAnsi="Arial"/>
        </w:rPr>
        <w:t>did have chemistry (no doubt based on the actors’ real-life affection for each other</w:t>
      </w:r>
      <w:r w:rsidR="00B318C9">
        <w:rPr>
          <w:rFonts w:ascii="Arial" w:hAnsi="Arial"/>
        </w:rPr>
        <w:t xml:space="preserve"> and Jaime Lee’s charm and talent</w:t>
      </w:r>
      <w:r>
        <w:rPr>
          <w:rFonts w:ascii="Arial" w:hAnsi="Arial"/>
        </w:rPr>
        <w:t xml:space="preserve">), </w:t>
      </w:r>
      <w:r w:rsidR="00B318C9">
        <w:rPr>
          <w:rFonts w:ascii="Arial" w:hAnsi="Arial"/>
        </w:rPr>
        <w:t>but</w:t>
      </w:r>
      <w:r>
        <w:rPr>
          <w:rFonts w:ascii="Arial" w:hAnsi="Arial"/>
        </w:rPr>
        <w:t xml:space="preserve"> they tended to throw the</w:t>
      </w:r>
      <w:r w:rsidR="00B318C9">
        <w:rPr>
          <w:rFonts w:ascii="Arial" w:hAnsi="Arial"/>
        </w:rPr>
        <w:t xml:space="preserve"> whole </w:t>
      </w:r>
      <w:r w:rsidR="000E0A65">
        <w:rPr>
          <w:rFonts w:ascii="Arial" w:hAnsi="Arial"/>
        </w:rPr>
        <w:t>story</w:t>
      </w:r>
      <w:r w:rsidR="00B318C9">
        <w:rPr>
          <w:rFonts w:ascii="Arial" w:hAnsi="Arial"/>
        </w:rPr>
        <w:t xml:space="preserve"> off-balance.</w:t>
      </w:r>
    </w:p>
    <w:p w:rsidR="00B318C9" w:rsidRDefault="00B318C9" w:rsidP="00E07633">
      <w:pPr>
        <w:rPr>
          <w:rFonts w:ascii="Arial" w:hAnsi="Arial"/>
        </w:rPr>
      </w:pPr>
    </w:p>
    <w:p w:rsidR="00B318C9" w:rsidRPr="00AC317F" w:rsidRDefault="00B318C9" w:rsidP="00E07633">
      <w:pPr>
        <w:rPr>
          <w:rFonts w:ascii="Arial" w:hAnsi="Arial" w:cs="Arial"/>
        </w:rPr>
      </w:pPr>
      <w:r>
        <w:rPr>
          <w:rFonts w:ascii="Arial" w:hAnsi="Arial"/>
        </w:rPr>
        <w:t xml:space="preserve">On the other hand, Ms. Crow and Mr. Borden obviously spent a lot of time with each other, learning each </w:t>
      </w:r>
      <w:r w:rsidRPr="00AC317F">
        <w:rPr>
          <w:rFonts w:ascii="Arial" w:hAnsi="Arial" w:cs="Arial"/>
        </w:rPr>
        <w:t xml:space="preserve">other’s mannerisms and patterns of speech, so that when the </w:t>
      </w:r>
      <w:r w:rsidR="000E0A65">
        <w:rPr>
          <w:rFonts w:ascii="Arial" w:hAnsi="Arial" w:cs="Arial"/>
        </w:rPr>
        <w:t>“</w:t>
      </w:r>
      <w:r w:rsidRPr="00AC317F">
        <w:rPr>
          <w:rFonts w:ascii="Arial" w:hAnsi="Arial" w:cs="Arial"/>
        </w:rPr>
        <w:t>switch</w:t>
      </w:r>
      <w:r w:rsidR="000E0A65">
        <w:rPr>
          <w:rFonts w:ascii="Arial" w:hAnsi="Arial" w:cs="Arial"/>
        </w:rPr>
        <w:t>”</w:t>
      </w:r>
      <w:r w:rsidRPr="00AC317F">
        <w:rPr>
          <w:rFonts w:ascii="Arial" w:hAnsi="Arial" w:cs="Arial"/>
        </w:rPr>
        <w:t xml:space="preserve"> came, they were perfectly credible “in each other’s bodies.”  This is perhaps the most difficult part of any production of this play (a part the 1992 movie of it got totally wrong), but here, it was compelling and salvaged the second half of the play for me. In particular, their final scene together was moving, the pacing and lines overlapping in true Lucas-ian fashion, and ended everything on a high note for me.</w:t>
      </w:r>
    </w:p>
    <w:p w:rsidR="00B318C9" w:rsidRPr="00AC317F" w:rsidRDefault="00B318C9" w:rsidP="00E07633">
      <w:pPr>
        <w:pStyle w:val="Heading4"/>
        <w:rPr>
          <w:rFonts w:cs="Arial"/>
          <w:b w:val="0"/>
          <w:sz w:val="20"/>
        </w:rPr>
      </w:pPr>
    </w:p>
    <w:p w:rsidR="00B318C9" w:rsidRPr="00AC317F" w:rsidRDefault="00B318C9" w:rsidP="00B318C9">
      <w:pPr>
        <w:rPr>
          <w:rFonts w:ascii="Arial" w:hAnsi="Arial" w:cs="Arial"/>
        </w:rPr>
      </w:pPr>
      <w:r w:rsidRPr="00AC317F">
        <w:rPr>
          <w:rFonts w:ascii="Arial" w:hAnsi="Arial" w:cs="Arial"/>
        </w:rPr>
        <w:t xml:space="preserve">Still, the “chemistry imbalance” of this mounting only shows how important emotional subtext is, how if we don’t believe in the attraction between two characters, it translates into </w:t>
      </w:r>
      <w:r w:rsidR="00AC317F" w:rsidRPr="00AC317F">
        <w:rPr>
          <w:rFonts w:ascii="Arial" w:hAnsi="Arial" w:cs="Arial"/>
        </w:rPr>
        <w:t xml:space="preserve">a skeptical approach to their relationship – if the </w:t>
      </w:r>
      <w:r w:rsidR="000E0A65" w:rsidRPr="00AC317F">
        <w:rPr>
          <w:rFonts w:ascii="Arial" w:hAnsi="Arial" w:cs="Arial"/>
        </w:rPr>
        <w:t>characters</w:t>
      </w:r>
      <w:r w:rsidR="00AC317F" w:rsidRPr="00AC317F">
        <w:rPr>
          <w:rFonts w:ascii="Arial" w:hAnsi="Arial" w:cs="Arial"/>
        </w:rPr>
        <w:t xml:space="preserve"> don’t seem truly interested in each other, it’s impossible for the audience to be truly interested in their story.</w:t>
      </w:r>
    </w:p>
    <w:p w:rsidR="00AC317F" w:rsidRPr="00AC317F" w:rsidRDefault="00AC317F" w:rsidP="00B318C9">
      <w:pPr>
        <w:rPr>
          <w:rFonts w:ascii="Arial" w:hAnsi="Arial" w:cs="Arial"/>
        </w:rPr>
      </w:pPr>
    </w:p>
    <w:p w:rsidR="00AC317F" w:rsidRPr="00AC317F" w:rsidRDefault="000E0A65" w:rsidP="00B318C9">
      <w:pPr>
        <w:rPr>
          <w:rFonts w:ascii="Arial" w:hAnsi="Arial" w:cs="Arial"/>
        </w:rPr>
      </w:pPr>
      <w:r w:rsidRPr="00AC317F">
        <w:rPr>
          <w:rFonts w:ascii="Arial" w:hAnsi="Arial" w:cs="Arial"/>
        </w:rPr>
        <w:t>“Prelude to a Kiss” is a well-written play, an acknowledge</w:t>
      </w:r>
      <w:r>
        <w:rPr>
          <w:rFonts w:ascii="Arial" w:hAnsi="Arial" w:cs="Arial"/>
        </w:rPr>
        <w:t>ment</w:t>
      </w:r>
      <w:r w:rsidRPr="00AC317F">
        <w:rPr>
          <w:rFonts w:ascii="Arial" w:hAnsi="Arial" w:cs="Arial"/>
        </w:rPr>
        <w:t xml:space="preserve"> that it is personalities rather than appearances that form the true bond between the couples (though I do appreciate it when Peter tells Rita “I miss your face” when she’s “inside” the Old Man).  </w:t>
      </w:r>
      <w:r w:rsidR="00AC317F" w:rsidRPr="00AC317F">
        <w:rPr>
          <w:rFonts w:ascii="Arial" w:hAnsi="Arial" w:cs="Arial"/>
        </w:rPr>
        <w:t>I like how the “switch” is something both characters “want,” how it’s resolved by mutual desires.  I like how the supporting characters are fully-formed people, not plot-convenient constructs (and kudos to Ms. Lee, Scott Fant, Kim Bennett and Mylane Wilson for making them interesting).</w:t>
      </w:r>
      <w:r w:rsidR="00AC317F">
        <w:rPr>
          <w:rFonts w:ascii="Arial" w:hAnsi="Arial" w:cs="Arial"/>
        </w:rPr>
        <w:t xml:space="preserve">  I like how the situation is “pro-gay” without seeming to be gay.</w:t>
      </w:r>
    </w:p>
    <w:p w:rsidR="00AC317F" w:rsidRPr="00AC317F" w:rsidRDefault="00AC317F" w:rsidP="00B318C9">
      <w:pPr>
        <w:rPr>
          <w:rFonts w:ascii="Arial" w:hAnsi="Arial" w:cs="Arial"/>
        </w:rPr>
      </w:pPr>
    </w:p>
    <w:p w:rsidR="00AC317F" w:rsidRPr="00AC317F" w:rsidRDefault="00AC317F" w:rsidP="00B318C9">
      <w:pPr>
        <w:rPr>
          <w:rFonts w:ascii="Arial" w:hAnsi="Arial" w:cs="Arial"/>
        </w:rPr>
      </w:pPr>
      <w:r w:rsidRPr="00AC317F">
        <w:rPr>
          <w:rFonts w:ascii="Arial" w:hAnsi="Arial" w:cs="Arial"/>
        </w:rPr>
        <w:t>I like</w:t>
      </w:r>
      <w:r>
        <w:rPr>
          <w:rFonts w:ascii="Arial" w:hAnsi="Arial" w:cs="Arial"/>
        </w:rPr>
        <w:t>d</w:t>
      </w:r>
      <w:r w:rsidRPr="00AC317F">
        <w:rPr>
          <w:rFonts w:ascii="Arial" w:hAnsi="Arial" w:cs="Arial"/>
        </w:rPr>
        <w:t xml:space="preserve"> how</w:t>
      </w:r>
      <w:r w:rsidR="000E0A65">
        <w:rPr>
          <w:rFonts w:ascii="Arial" w:hAnsi="Arial" w:cs="Arial"/>
        </w:rPr>
        <w:t xml:space="preserve"> the leads in this production go</w:t>
      </w:r>
      <w:r w:rsidRPr="00AC317F">
        <w:rPr>
          <w:rFonts w:ascii="Arial" w:hAnsi="Arial" w:cs="Arial"/>
        </w:rPr>
        <w:t>t “the hard stuff” right, how Mr. Lee charm</w:t>
      </w:r>
      <w:r w:rsidR="000E0A65">
        <w:rPr>
          <w:rFonts w:ascii="Arial" w:hAnsi="Arial" w:cs="Arial"/>
        </w:rPr>
        <w:t>ed</w:t>
      </w:r>
      <w:r w:rsidRPr="00AC317F">
        <w:rPr>
          <w:rFonts w:ascii="Arial" w:hAnsi="Arial" w:cs="Arial"/>
        </w:rPr>
        <w:t xml:space="preserve"> us with his story-telling and self-</w:t>
      </w:r>
      <w:r w:rsidR="000E0A65" w:rsidRPr="00AC317F">
        <w:rPr>
          <w:rFonts w:ascii="Arial" w:hAnsi="Arial" w:cs="Arial"/>
        </w:rPr>
        <w:t>deprecating</w:t>
      </w:r>
      <w:r w:rsidRPr="00AC317F">
        <w:rPr>
          <w:rFonts w:ascii="Arial" w:hAnsi="Arial" w:cs="Arial"/>
        </w:rPr>
        <w:t xml:space="preserve"> sense of humor.</w:t>
      </w:r>
      <w:r>
        <w:rPr>
          <w:rFonts w:ascii="Arial" w:hAnsi="Arial" w:cs="Arial"/>
        </w:rPr>
        <w:t xml:space="preserve">  I liked how Mr. Borden was not afraid to show us Rita’s attraction to Peter, how he showed us his frustration with their situation.</w:t>
      </w:r>
    </w:p>
    <w:p w:rsidR="00AC317F" w:rsidRPr="00AC317F" w:rsidRDefault="00AC317F" w:rsidP="00B318C9">
      <w:pPr>
        <w:rPr>
          <w:rFonts w:ascii="Arial" w:hAnsi="Arial" w:cs="Arial"/>
        </w:rPr>
      </w:pPr>
    </w:p>
    <w:p w:rsidR="00AC317F" w:rsidRDefault="00AC317F" w:rsidP="00B318C9">
      <w:pPr>
        <w:rPr>
          <w:rFonts w:ascii="Arial" w:hAnsi="Arial" w:cs="Arial"/>
        </w:rPr>
      </w:pPr>
      <w:r w:rsidRPr="00AC317F">
        <w:rPr>
          <w:rFonts w:ascii="Arial" w:hAnsi="Arial" w:cs="Arial"/>
        </w:rPr>
        <w:t>I just wish I had believed the relationship that was the reason for us being there.</w:t>
      </w:r>
    </w:p>
    <w:p w:rsidR="00AC317F" w:rsidRDefault="00AC317F" w:rsidP="00B318C9">
      <w:pPr>
        <w:rPr>
          <w:rFonts w:ascii="Arial" w:hAnsi="Arial" w:cs="Arial"/>
        </w:rPr>
      </w:pPr>
    </w:p>
    <w:p w:rsidR="00AC317F" w:rsidRPr="00AC317F" w:rsidRDefault="00AC317F" w:rsidP="00B318C9">
      <w:pPr>
        <w:rPr>
          <w:rFonts w:ascii="Arial" w:hAnsi="Arial" w:cs="Arial"/>
        </w:rPr>
      </w:pPr>
      <w:r>
        <w:rPr>
          <w:rFonts w:ascii="Arial" w:hAnsi="Arial" w:cs="Arial"/>
        </w:rPr>
        <w:t>Like the bride and groom in the minister’s message, it changed the play in a way that diverged from the path I wanted it to take.</w:t>
      </w:r>
      <w:bookmarkStart w:id="41" w:name="OLE_LINK33"/>
      <w:bookmarkStart w:id="42" w:name="OLE_LINK34"/>
    </w:p>
    <w:p w:rsidR="00AC317F" w:rsidRPr="00954444" w:rsidRDefault="00AC317F" w:rsidP="00AC317F">
      <w:pPr>
        <w:pStyle w:val="BodyText"/>
      </w:pPr>
    </w:p>
    <w:p w:rsidR="00AC317F" w:rsidRPr="00954444" w:rsidRDefault="00AC317F" w:rsidP="00AC317F">
      <w:pPr>
        <w:pStyle w:val="BodyText"/>
      </w:pPr>
      <w:r w:rsidRPr="00954444">
        <w:tab/>
        <w:t>--  Brad Rudy  (</w:t>
      </w:r>
      <w:smartTag w:uri="urn:schemas-microsoft-com:office:smarttags" w:element="PersonName">
        <w:r w:rsidRPr="00954444">
          <w:t>BKRudy@aol.com</w:t>
        </w:r>
      </w:smartTag>
      <w:r w:rsidRPr="00954444">
        <w:t>)</w:t>
      </w:r>
    </w:p>
    <w:p w:rsidR="00E07633" w:rsidRDefault="00E07633" w:rsidP="00E07633">
      <w:pPr>
        <w:pStyle w:val="Heading4"/>
        <w:rPr>
          <w:color w:val="000000"/>
        </w:rPr>
      </w:pPr>
      <w:r>
        <w:br w:type="page"/>
      </w:r>
      <w:bookmarkEnd w:id="41"/>
      <w:bookmarkEnd w:id="42"/>
      <w:r>
        <w:rPr>
          <w:color w:val="000000"/>
        </w:rPr>
        <w:t xml:space="preserve">8/16/2009    </w:t>
      </w:r>
      <w:r>
        <w:rPr>
          <w:color w:val="000000"/>
        </w:rPr>
        <w:tab/>
        <w:t>COTTON PATCH GOSPEL</w:t>
      </w:r>
      <w:r>
        <w:rPr>
          <w:color w:val="000000"/>
        </w:rPr>
        <w:tab/>
      </w:r>
      <w:r>
        <w:rPr>
          <w:color w:val="000000"/>
        </w:rPr>
        <w:tab/>
        <w:t>Theatrical Outfit</w:t>
      </w:r>
    </w:p>
    <w:p w:rsidR="00E07633" w:rsidRDefault="00E07633" w:rsidP="00E07633">
      <w:pPr>
        <w:rPr>
          <w:rFonts w:ascii="Arial" w:hAnsi="Arial"/>
          <w:color w:val="000000"/>
        </w:rPr>
      </w:pPr>
    </w:p>
    <w:p w:rsidR="00E07633" w:rsidRDefault="00E07633" w:rsidP="00E07633">
      <w:pPr>
        <w:rPr>
          <w:rFonts w:ascii="Arial" w:hAnsi="Arial"/>
          <w:b/>
          <w:color w:val="000000"/>
          <w:sz w:val="26"/>
        </w:rPr>
      </w:pPr>
      <w:r>
        <w:rPr>
          <w:rFonts w:ascii="Arial" w:hAnsi="Arial"/>
          <w:color w:val="000000"/>
        </w:rPr>
        <w:t xml:space="preserve">THE MOST REPEATED STORY EVER </w:t>
      </w:r>
      <w:r w:rsidR="00F3702A">
        <w:rPr>
          <w:rFonts w:ascii="Arial" w:hAnsi="Arial"/>
          <w:color w:val="000000"/>
        </w:rPr>
        <w:t>RE</w:t>
      </w:r>
      <w:r>
        <w:rPr>
          <w:rFonts w:ascii="Arial" w:hAnsi="Arial"/>
          <w:color w:val="000000"/>
        </w:rPr>
        <w:t>TOLD</w:t>
      </w:r>
      <w:r>
        <w:rPr>
          <w:rFonts w:ascii="Arial" w:hAnsi="Arial"/>
          <w:color w:val="000000"/>
        </w:rPr>
        <w:br/>
        <w:t xml:space="preserve">  </w:t>
      </w:r>
      <w:r>
        <w:rPr>
          <w:rFonts w:ascii="Arial" w:hAnsi="Arial"/>
          <w:color w:val="000000"/>
        </w:rPr>
        <w:br/>
      </w:r>
      <w:r>
        <w:rPr>
          <w:rFonts w:ascii="Arial" w:hAnsi="Arial"/>
          <w:b/>
          <w:color w:val="000000"/>
          <w:sz w:val="26"/>
        </w:rPr>
        <w:t>***</w:t>
      </w:r>
      <w:r>
        <w:rPr>
          <w:rFonts w:ascii="Arial" w:hAnsi="Arial"/>
          <w:b/>
          <w:snapToGrid w:val="0"/>
          <w:sz w:val="26"/>
        </w:rPr>
        <w:t>½</w:t>
      </w:r>
      <w:r>
        <w:rPr>
          <w:rFonts w:ascii="Arial" w:hAnsi="Arial"/>
          <w:b/>
          <w:color w:val="000000"/>
          <w:sz w:val="26"/>
        </w:rPr>
        <w:t xml:space="preserve">  ( B- )</w:t>
      </w:r>
    </w:p>
    <w:p w:rsidR="00E07633" w:rsidRDefault="00E07633" w:rsidP="00E07633">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snapToGrid/>
        </w:rPr>
      </w:pPr>
    </w:p>
    <w:p w:rsidR="00E07633" w:rsidRDefault="00F3702A" w:rsidP="00E07633">
      <w:pPr>
        <w:rPr>
          <w:rFonts w:ascii="Arial" w:hAnsi="Arial"/>
        </w:rPr>
      </w:pPr>
      <w:r>
        <w:rPr>
          <w:rFonts w:ascii="Arial" w:hAnsi="Arial"/>
        </w:rPr>
        <w:t xml:space="preserve">Is there a story more often retold than the Gospel of St. Matthew?  From “Godspell” to “Corpus Christi,” writers have put Jesus’ life story into a context that speaks to “people like us,” retells the story in terms that make its religious underpinnings relevant to those previously thought excluded.  Can it be long before we see an Atheist’s retelling of the story?  </w:t>
      </w:r>
    </w:p>
    <w:p w:rsidR="00F3702A" w:rsidRDefault="00F3702A" w:rsidP="00E07633">
      <w:pPr>
        <w:rPr>
          <w:rFonts w:ascii="Arial" w:hAnsi="Arial"/>
        </w:rPr>
      </w:pPr>
    </w:p>
    <w:p w:rsidR="00F3702A" w:rsidRDefault="00F3702A" w:rsidP="00E07633">
      <w:pPr>
        <w:rPr>
          <w:rFonts w:ascii="Arial" w:hAnsi="Arial"/>
        </w:rPr>
      </w:pPr>
      <w:r>
        <w:rPr>
          <w:rFonts w:ascii="Arial" w:hAnsi="Arial"/>
        </w:rPr>
        <w:t>Indeed, there is a lot to like about the story, even for a cranky old heretic like me.  What’s not to like about a story of redemption, of the underdog beating the “powers that be,” of the appeal for unconditional love and honesty?  I often make the case that you don’t need to believe in magic to enjoy the Harry Potter books, so it makes sense that you don’t have to be religious to enjoy the Christ story.</w:t>
      </w:r>
    </w:p>
    <w:p w:rsidR="00F3702A" w:rsidRDefault="00F3702A" w:rsidP="00E07633">
      <w:pPr>
        <w:rPr>
          <w:rFonts w:ascii="Arial" w:hAnsi="Arial"/>
        </w:rPr>
      </w:pPr>
    </w:p>
    <w:p w:rsidR="00F3702A" w:rsidRDefault="00F3702A" w:rsidP="00E07633">
      <w:pPr>
        <w:rPr>
          <w:rFonts w:ascii="Arial" w:hAnsi="Arial"/>
        </w:rPr>
      </w:pPr>
      <w:r>
        <w:rPr>
          <w:rFonts w:ascii="Arial" w:hAnsi="Arial"/>
        </w:rPr>
        <w:t>The original “Cotton Patch Gospel” was written</w:t>
      </w:r>
      <w:r w:rsidR="00AC617A">
        <w:rPr>
          <w:rFonts w:ascii="Arial" w:hAnsi="Arial"/>
        </w:rPr>
        <w:t xml:space="preserve"> by Clarence Jordan in the late sixties as a retelling of the New Testament in terms of the American South and its endemic race relations.  Jerusalem became Atlanta, Rome became Washington DC, and Jesus became a preacher travelling the by-ways of small-town Georgia.  In 1988, </w:t>
      </w:r>
      <w:r w:rsidR="00D32CF9">
        <w:rPr>
          <w:rFonts w:ascii="Arial" w:hAnsi="Arial"/>
        </w:rPr>
        <w:t xml:space="preserve">current </w:t>
      </w:r>
      <w:r w:rsidR="00AC617A">
        <w:rPr>
          <w:rFonts w:ascii="Arial" w:hAnsi="Arial"/>
        </w:rPr>
        <w:t xml:space="preserve">Theatrical Outfit artistic director </w:t>
      </w:r>
      <w:r w:rsidR="00D32CF9">
        <w:rPr>
          <w:rFonts w:ascii="Arial" w:hAnsi="Arial"/>
        </w:rPr>
        <w:t xml:space="preserve">Tom Key </w:t>
      </w:r>
      <w:r w:rsidR="00AC617A">
        <w:rPr>
          <w:rFonts w:ascii="Arial" w:hAnsi="Arial"/>
        </w:rPr>
        <w:t>made a stage play of the Matthew section, enlisting Harry Chapin to provide songs.  Now, Mr. Key has restaged the piece, ceding the central narrator role to Daniel May.</w:t>
      </w:r>
    </w:p>
    <w:p w:rsidR="00AC617A" w:rsidRDefault="00AC617A" w:rsidP="00E07633">
      <w:pPr>
        <w:rPr>
          <w:rFonts w:ascii="Arial" w:hAnsi="Arial"/>
        </w:rPr>
      </w:pPr>
    </w:p>
    <w:p w:rsidR="00AC617A" w:rsidRDefault="00AC617A" w:rsidP="00E07633">
      <w:pPr>
        <w:rPr>
          <w:rFonts w:ascii="Arial" w:hAnsi="Arial"/>
        </w:rPr>
      </w:pPr>
      <w:r>
        <w:rPr>
          <w:rFonts w:ascii="Arial" w:hAnsi="Arial"/>
        </w:rPr>
        <w:t>As there is a lot to like about the story, there is a lot to like about this adaptation, this staging.  Mr. May, as expected, attacks the role with the same love of story-telling that informed his performance in the “The Pillowman” (though with somewhat not-so-creepy stories).  He role-plays with a wide roster of character voices and postures, and keeps the audience spellbound, even with such a familiar story.</w:t>
      </w:r>
    </w:p>
    <w:p w:rsidR="00AC617A" w:rsidRDefault="00AC617A" w:rsidP="00E07633">
      <w:pPr>
        <w:rPr>
          <w:rFonts w:ascii="Arial" w:hAnsi="Arial"/>
        </w:rPr>
      </w:pPr>
    </w:p>
    <w:p w:rsidR="00AC617A" w:rsidRDefault="00AC617A" w:rsidP="00E07633">
      <w:pPr>
        <w:rPr>
          <w:rFonts w:ascii="Arial" w:hAnsi="Arial"/>
        </w:rPr>
      </w:pPr>
      <w:r>
        <w:rPr>
          <w:rFonts w:ascii="Arial" w:hAnsi="Arial"/>
        </w:rPr>
        <w:t>And, the story itself fits its Georgia setting naturally and pleasantly.  I especially liked how big-budget televangelists and Nashville-bound Gospel Bands become the “Pharisees” and the “</w:t>
      </w:r>
      <w:r w:rsidR="007B36CE">
        <w:rPr>
          <w:rFonts w:ascii="Arial" w:hAnsi="Arial"/>
        </w:rPr>
        <w:t>Keep-my-h</w:t>
      </w:r>
      <w:r>
        <w:rPr>
          <w:rFonts w:ascii="Arial" w:hAnsi="Arial"/>
        </w:rPr>
        <w:t>ands</w:t>
      </w:r>
      <w:r w:rsidR="007B36CE">
        <w:rPr>
          <w:rFonts w:ascii="Arial" w:hAnsi="Arial"/>
        </w:rPr>
        <w:t>-</w:t>
      </w:r>
      <w:r>
        <w:rPr>
          <w:rFonts w:ascii="Arial" w:hAnsi="Arial"/>
        </w:rPr>
        <w:t>Clean” players of the Good Sam</w:t>
      </w:r>
      <w:r w:rsidR="003602F3">
        <w:rPr>
          <w:rFonts w:ascii="Arial" w:hAnsi="Arial"/>
        </w:rPr>
        <w:t>aritan story.  I liked how the innocents-butchering Herod becomes a Georgia governo</w:t>
      </w:r>
      <w:r>
        <w:rPr>
          <w:rFonts w:ascii="Arial" w:hAnsi="Arial"/>
        </w:rPr>
        <w:t>r in bed with the Klan, with the actual atrocities fitting nicely into the history of the Klan</w:t>
      </w:r>
      <w:r w:rsidR="007B36CE">
        <w:rPr>
          <w:rFonts w:ascii="Arial" w:hAnsi="Arial"/>
        </w:rPr>
        <w:t xml:space="preserve"> itself</w:t>
      </w:r>
      <w:r>
        <w:rPr>
          <w:rFonts w:ascii="Arial" w:hAnsi="Arial"/>
        </w:rPr>
        <w:t xml:space="preserve">.  And I liked how Harry Chapin’s songs were more bluegrass than gospel, more folkie ruminations than </w:t>
      </w:r>
      <w:r w:rsidR="009C6069">
        <w:rPr>
          <w:rFonts w:ascii="Arial" w:hAnsi="Arial"/>
        </w:rPr>
        <w:t>respectfully somber hymns.  The feel of the play is more one of non-judgmental joy in song and brotherhood than on preaching and self-righteous pontification.</w:t>
      </w:r>
    </w:p>
    <w:p w:rsidR="009C6069" w:rsidRDefault="009C6069" w:rsidP="00E07633">
      <w:pPr>
        <w:rPr>
          <w:rFonts w:ascii="Arial" w:hAnsi="Arial"/>
        </w:rPr>
      </w:pPr>
    </w:p>
    <w:p w:rsidR="009C6069" w:rsidRDefault="009C6069" w:rsidP="00E07633">
      <w:pPr>
        <w:rPr>
          <w:rFonts w:ascii="Arial" w:hAnsi="Arial"/>
        </w:rPr>
      </w:pPr>
      <w:r>
        <w:rPr>
          <w:rFonts w:ascii="Arial" w:hAnsi="Arial"/>
        </w:rPr>
        <w:t>Which is not to say there aren’t rough spots for the non-believer.  One of my least favorite parts of the story is Jesus’ denunciation of his family, his advice to leave those you love in the service of God – not to be picky, but what an egotistical, cheesehead thing to preach!  Here, fortunately, this is not left unquestioned, as we then get a moving song from Mary and Joseph about the loss of their son.</w:t>
      </w:r>
    </w:p>
    <w:p w:rsidR="009C6069" w:rsidRDefault="009C6069" w:rsidP="00E07633">
      <w:pPr>
        <w:rPr>
          <w:rFonts w:ascii="Arial" w:hAnsi="Arial"/>
        </w:rPr>
      </w:pPr>
    </w:p>
    <w:p w:rsidR="009C6069" w:rsidRDefault="009C6069" w:rsidP="00E07633">
      <w:pPr>
        <w:rPr>
          <w:rFonts w:ascii="Arial" w:hAnsi="Arial"/>
        </w:rPr>
      </w:pPr>
      <w:r>
        <w:rPr>
          <w:rFonts w:ascii="Arial" w:hAnsi="Arial"/>
        </w:rPr>
        <w:t>Theatrically, I think the play is somewhat diminished by its story-teller monologue format.  Scenes are “played out” for us, only with one side of the conversation missing.  Since the “scenes” where the response is silence are alike dramatically to those where the response is not, it creates a bit of a stylistic disconnect that can be distracting.</w:t>
      </w:r>
    </w:p>
    <w:p w:rsidR="009C6069" w:rsidRDefault="009C6069" w:rsidP="00E07633">
      <w:pPr>
        <w:rPr>
          <w:rFonts w:ascii="Arial" w:hAnsi="Arial"/>
        </w:rPr>
      </w:pPr>
    </w:p>
    <w:p w:rsidR="009C6069" w:rsidRDefault="009C6069" w:rsidP="00E07633">
      <w:pPr>
        <w:rPr>
          <w:rFonts w:ascii="Arial" w:hAnsi="Arial"/>
        </w:rPr>
      </w:pPr>
      <w:r>
        <w:rPr>
          <w:rFonts w:ascii="Arial" w:hAnsi="Arial"/>
        </w:rPr>
        <w:t xml:space="preserve">In addition to Mr. May, Eric Moore and Krystal Washington provide ensemble support in various roles (though few of them actually interact in any meaningful way).  Their roles are primarily musical, and both performers deliver the vocal goods.  The band also occasionally fills in some characters, and show themselves adept and making their lines natural and character-specific.  Kudos to Scott DePoy, Buck Peacock, Ryan Richardson, and Rick Taylor for being able to talk and play, often at the same time.  They also had the “feel” of a real band who </w:t>
      </w:r>
      <w:r w:rsidR="003602F3">
        <w:rPr>
          <w:rFonts w:ascii="Arial" w:hAnsi="Arial"/>
        </w:rPr>
        <w:t>enjoyed</w:t>
      </w:r>
      <w:r>
        <w:rPr>
          <w:rFonts w:ascii="Arial" w:hAnsi="Arial"/>
        </w:rPr>
        <w:t xml:space="preserve"> playing together – hardly surprising considering this was not the first </w:t>
      </w:r>
      <w:r w:rsidR="003602F3">
        <w:rPr>
          <w:rFonts w:ascii="Arial" w:hAnsi="Arial"/>
        </w:rPr>
        <w:t>“</w:t>
      </w:r>
      <w:r>
        <w:rPr>
          <w:rFonts w:ascii="Arial" w:hAnsi="Arial"/>
        </w:rPr>
        <w:t>CPG</w:t>
      </w:r>
      <w:r w:rsidR="003602F3">
        <w:rPr>
          <w:rFonts w:ascii="Arial" w:hAnsi="Arial"/>
        </w:rPr>
        <w:t>”</w:t>
      </w:r>
      <w:r>
        <w:rPr>
          <w:rFonts w:ascii="Arial" w:hAnsi="Arial"/>
        </w:rPr>
        <w:t xml:space="preserve"> production they’ve been part of.</w:t>
      </w:r>
    </w:p>
    <w:p w:rsidR="003602F3" w:rsidRDefault="003602F3" w:rsidP="00E07633">
      <w:pPr>
        <w:rPr>
          <w:rFonts w:ascii="Arial" w:hAnsi="Arial"/>
        </w:rPr>
      </w:pPr>
    </w:p>
    <w:p w:rsidR="003602F3" w:rsidRDefault="003602F3" w:rsidP="00E07633">
      <w:pPr>
        <w:rPr>
          <w:rFonts w:ascii="Arial" w:hAnsi="Arial"/>
        </w:rPr>
      </w:pPr>
      <w:r>
        <w:rPr>
          <w:rFonts w:ascii="Arial" w:hAnsi="Arial"/>
        </w:rPr>
        <w:t>So, just to wrap this up, I found this show a lot more enjoyable than “Tent Meeting” from earlier this year, though not quite as much as the “Godspell” Mr. Key put together a few years ago.  It tells an oft-repeated tale with style and with joy, and showcases a dynamo performance from Daniel May and the ensemble.  It preaches without being “preachy” and makes some intriguing leaps to connect the Jesus story with 20</w:t>
      </w:r>
      <w:r w:rsidRPr="003602F3">
        <w:rPr>
          <w:rFonts w:ascii="Arial" w:hAnsi="Arial"/>
          <w:vertAlign w:val="superscript"/>
        </w:rPr>
        <w:t>th</w:t>
      </w:r>
      <w:r>
        <w:rPr>
          <w:rFonts w:ascii="Arial" w:hAnsi="Arial"/>
        </w:rPr>
        <w:t>-century Georgia.</w:t>
      </w:r>
    </w:p>
    <w:p w:rsidR="003602F3" w:rsidRDefault="003602F3" w:rsidP="00E07633">
      <w:pPr>
        <w:rPr>
          <w:rFonts w:ascii="Arial" w:hAnsi="Arial"/>
        </w:rPr>
      </w:pPr>
    </w:p>
    <w:p w:rsidR="003602F3" w:rsidRDefault="003602F3" w:rsidP="00E07633">
      <w:pPr>
        <w:rPr>
          <w:rFonts w:ascii="Arial" w:hAnsi="Arial"/>
        </w:rPr>
      </w:pPr>
      <w:r>
        <w:rPr>
          <w:rFonts w:ascii="Arial" w:hAnsi="Arial"/>
        </w:rPr>
        <w:t>And it reminds us non-believers that faith does not have to be judgmental, that the belief in the lessons trumps belief in the man, and that choices made “in the name of God” can have real consequences on these we should love.</w:t>
      </w:r>
    </w:p>
    <w:p w:rsidR="003602F3" w:rsidRDefault="003602F3" w:rsidP="00E07633">
      <w:pPr>
        <w:rPr>
          <w:rFonts w:ascii="Arial" w:hAnsi="Arial"/>
        </w:rPr>
      </w:pPr>
    </w:p>
    <w:p w:rsidR="003602F3" w:rsidRDefault="003602F3" w:rsidP="00E07633">
      <w:pPr>
        <w:rPr>
          <w:rFonts w:ascii="Arial" w:hAnsi="Arial"/>
        </w:rPr>
      </w:pPr>
      <w:r>
        <w:rPr>
          <w:rFonts w:ascii="Arial" w:hAnsi="Arial"/>
        </w:rPr>
        <w:t xml:space="preserve">And it has a whole churchbus-load of banjo-pickin’ and fiddle-playin’ bluegrass that you can’t help </w:t>
      </w:r>
      <w:r w:rsidR="007B36CE">
        <w:rPr>
          <w:rFonts w:ascii="Arial" w:hAnsi="Arial"/>
        </w:rPr>
        <w:t>but</w:t>
      </w:r>
      <w:r>
        <w:rPr>
          <w:rFonts w:ascii="Arial" w:hAnsi="Arial"/>
        </w:rPr>
        <w:t xml:space="preserve"> tap your toes to.  Now that’s something to believe in!</w:t>
      </w:r>
    </w:p>
    <w:p w:rsidR="003602F3" w:rsidRPr="00954444" w:rsidRDefault="003602F3" w:rsidP="003602F3">
      <w:pPr>
        <w:pStyle w:val="BodyText"/>
      </w:pPr>
    </w:p>
    <w:p w:rsidR="003602F3" w:rsidRPr="00954444" w:rsidRDefault="003602F3" w:rsidP="003602F3">
      <w:pPr>
        <w:pStyle w:val="BodyText"/>
      </w:pPr>
      <w:r w:rsidRPr="00954444">
        <w:tab/>
        <w:t>--  Brad Rudy  (</w:t>
      </w:r>
      <w:smartTag w:uri="urn:schemas-microsoft-com:office:smarttags" w:element="PersonName">
        <w:r w:rsidRPr="00954444">
          <w:t>BKRudy@aol.com</w:t>
        </w:r>
      </w:smartTag>
      <w:r w:rsidRPr="00954444">
        <w:t>)</w:t>
      </w:r>
    </w:p>
    <w:p w:rsidR="009C6069" w:rsidRDefault="009C6069" w:rsidP="003602F3">
      <w:pPr>
        <w:rPr>
          <w:rFonts w:ascii="Arial" w:hAnsi="Arial"/>
        </w:rPr>
      </w:pPr>
    </w:p>
    <w:p w:rsidR="00540D09" w:rsidRDefault="00540D09" w:rsidP="00540D09">
      <w:pPr>
        <w:pStyle w:val="Heading4"/>
        <w:rPr>
          <w:color w:val="000000"/>
        </w:rPr>
      </w:pPr>
      <w:r>
        <w:rPr>
          <w:rFonts w:cs="Arial"/>
          <w:color w:val="000000"/>
        </w:rPr>
        <w:br w:type="page"/>
      </w:r>
      <w:r>
        <w:rPr>
          <w:color w:val="000000"/>
        </w:rPr>
        <w:t xml:space="preserve">8/23/2009    </w:t>
      </w:r>
      <w:r>
        <w:rPr>
          <w:color w:val="000000"/>
        </w:rPr>
        <w:tab/>
        <w:t>THE SAVANNAH DISPUTATION</w:t>
      </w:r>
      <w:r>
        <w:rPr>
          <w:color w:val="000000"/>
        </w:rPr>
        <w:tab/>
      </w:r>
      <w:r>
        <w:rPr>
          <w:color w:val="000000"/>
        </w:rPr>
        <w:tab/>
        <w:t>Theatre in the Square</w:t>
      </w:r>
    </w:p>
    <w:p w:rsidR="00540D09" w:rsidRDefault="00540D09" w:rsidP="00540D09">
      <w:pPr>
        <w:rPr>
          <w:rFonts w:ascii="Arial" w:hAnsi="Arial"/>
          <w:color w:val="000000"/>
        </w:rPr>
      </w:pPr>
    </w:p>
    <w:p w:rsidR="00540D09" w:rsidRDefault="001A549F" w:rsidP="00540D09">
      <w:pPr>
        <w:rPr>
          <w:rFonts w:ascii="Arial" w:hAnsi="Arial"/>
          <w:b/>
          <w:color w:val="000000"/>
          <w:sz w:val="26"/>
        </w:rPr>
      </w:pPr>
      <w:r>
        <w:rPr>
          <w:rFonts w:ascii="Arial" w:hAnsi="Arial"/>
          <w:color w:val="000000"/>
        </w:rPr>
        <w:t>THE DEDALUS DISPUTATION</w:t>
      </w:r>
      <w:r w:rsidR="00540D09">
        <w:rPr>
          <w:rFonts w:ascii="Arial" w:hAnsi="Arial"/>
          <w:color w:val="000000"/>
        </w:rPr>
        <w:br/>
        <w:t xml:space="preserve">  </w:t>
      </w:r>
      <w:r w:rsidR="00540D09">
        <w:rPr>
          <w:rFonts w:ascii="Arial" w:hAnsi="Arial"/>
          <w:color w:val="000000"/>
        </w:rPr>
        <w:br/>
      </w:r>
      <w:r w:rsidR="00540D09">
        <w:rPr>
          <w:rFonts w:ascii="Arial" w:hAnsi="Arial"/>
          <w:b/>
          <w:color w:val="000000"/>
          <w:sz w:val="26"/>
        </w:rPr>
        <w:t>***</w:t>
      </w:r>
      <w:r w:rsidR="00540D09">
        <w:rPr>
          <w:rFonts w:ascii="Arial" w:hAnsi="Arial"/>
          <w:b/>
          <w:snapToGrid w:val="0"/>
          <w:sz w:val="26"/>
        </w:rPr>
        <w:t>*</w:t>
      </w:r>
      <w:r w:rsidR="00540D09">
        <w:rPr>
          <w:rFonts w:ascii="Arial" w:hAnsi="Arial"/>
          <w:b/>
          <w:color w:val="000000"/>
          <w:sz w:val="26"/>
        </w:rPr>
        <w:t xml:space="preserve">  ( B )</w:t>
      </w:r>
    </w:p>
    <w:p w:rsidR="00540D09" w:rsidRDefault="00540D09" w:rsidP="00540D09">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snapToGrid/>
        </w:rPr>
      </w:pPr>
    </w:p>
    <w:p w:rsidR="001A549F" w:rsidRDefault="001A549F" w:rsidP="00540D09">
      <w:pPr>
        <w:rPr>
          <w:rFonts w:ascii="Arial" w:hAnsi="Arial" w:cs="Arial"/>
          <w:color w:val="000000"/>
        </w:rPr>
      </w:pPr>
      <w:r>
        <w:rPr>
          <w:rFonts w:ascii="Arial" w:hAnsi="Arial" w:cs="Arial"/>
          <w:color w:val="000000"/>
        </w:rPr>
        <w:t>Watching Evan Smith’s “The Savannah Disputation” at Marietta’s Theatre in the Square, an arkload of contradictory reactions danced two-by-two through my experience of it.  Let’s see if I can frame these reactions as a faux-catechism.</w:t>
      </w:r>
    </w:p>
    <w:p w:rsidR="001A549F" w:rsidRDefault="001A549F" w:rsidP="00540D09">
      <w:pPr>
        <w:rPr>
          <w:rFonts w:ascii="Arial" w:hAnsi="Arial" w:cs="Arial"/>
          <w:color w:val="000000"/>
        </w:rPr>
      </w:pPr>
    </w:p>
    <w:p w:rsidR="001A549F" w:rsidRPr="00CE6457" w:rsidRDefault="001A549F" w:rsidP="00540D09">
      <w:pPr>
        <w:rPr>
          <w:rFonts w:ascii="Arial" w:hAnsi="Arial" w:cs="Arial"/>
          <w:b/>
          <w:i/>
          <w:color w:val="000000"/>
        </w:rPr>
      </w:pPr>
      <w:r w:rsidRPr="00CE6457">
        <w:rPr>
          <w:rFonts w:ascii="Arial" w:hAnsi="Arial" w:cs="Arial"/>
          <w:b/>
          <w:i/>
          <w:color w:val="000000"/>
        </w:rPr>
        <w:t>Is the play any good?</w:t>
      </w:r>
    </w:p>
    <w:p w:rsidR="001A549F" w:rsidRDefault="001A549F" w:rsidP="00540D09">
      <w:pPr>
        <w:rPr>
          <w:rFonts w:ascii="Arial" w:hAnsi="Arial" w:cs="Arial"/>
          <w:color w:val="000000"/>
        </w:rPr>
      </w:pPr>
    </w:p>
    <w:p w:rsidR="001A549F" w:rsidRDefault="001A549F" w:rsidP="00540D09">
      <w:pPr>
        <w:rPr>
          <w:rFonts w:ascii="Arial" w:hAnsi="Arial" w:cs="Arial"/>
          <w:color w:val="000000"/>
        </w:rPr>
      </w:pPr>
      <w:r>
        <w:rPr>
          <w:rFonts w:ascii="Arial" w:hAnsi="Arial" w:cs="Arial"/>
          <w:color w:val="000000"/>
        </w:rPr>
        <w:t xml:space="preserve">The short answer is yes.  It is filled with compelling arguments, lively dialog, precise characters, excellent performances and evocative design.  </w:t>
      </w:r>
      <w:r w:rsidR="00F969D0">
        <w:rPr>
          <w:rFonts w:ascii="Arial" w:hAnsi="Arial" w:cs="Arial"/>
          <w:color w:val="000000"/>
        </w:rPr>
        <w:t>The concept appeals to me (an emotion-driven argument between two conflicting Christian Dogmas) and came across as a group of people in a real (albeit theatrical) conflict, rather than paper-thin character-constructs acting as the playwright’s soapbox.</w:t>
      </w:r>
    </w:p>
    <w:p w:rsidR="001A549F" w:rsidRDefault="001A549F" w:rsidP="00540D09">
      <w:pPr>
        <w:rPr>
          <w:rFonts w:ascii="Arial" w:hAnsi="Arial" w:cs="Arial"/>
          <w:color w:val="000000"/>
        </w:rPr>
      </w:pPr>
    </w:p>
    <w:p w:rsidR="001A549F" w:rsidRPr="00CE6457" w:rsidRDefault="001A549F" w:rsidP="00540D09">
      <w:pPr>
        <w:rPr>
          <w:rFonts w:ascii="Arial" w:hAnsi="Arial" w:cs="Arial"/>
          <w:b/>
          <w:i/>
          <w:color w:val="000000"/>
        </w:rPr>
      </w:pPr>
      <w:r w:rsidRPr="00CE6457">
        <w:rPr>
          <w:rFonts w:ascii="Arial" w:hAnsi="Arial" w:cs="Arial"/>
          <w:b/>
          <w:i/>
          <w:color w:val="000000"/>
        </w:rPr>
        <w:t>Are the arguments fair?</w:t>
      </w:r>
    </w:p>
    <w:p w:rsidR="001A549F" w:rsidRDefault="001A549F" w:rsidP="00540D09">
      <w:pPr>
        <w:rPr>
          <w:rFonts w:ascii="Arial" w:hAnsi="Arial" w:cs="Arial"/>
          <w:color w:val="000000"/>
        </w:rPr>
      </w:pPr>
    </w:p>
    <w:p w:rsidR="001A549F" w:rsidRDefault="001A549F" w:rsidP="00540D09">
      <w:pPr>
        <w:rPr>
          <w:rFonts w:ascii="Arial" w:hAnsi="Arial" w:cs="Arial"/>
          <w:color w:val="000000"/>
        </w:rPr>
      </w:pPr>
      <w:r>
        <w:rPr>
          <w:rFonts w:ascii="Arial" w:hAnsi="Arial" w:cs="Arial"/>
          <w:color w:val="000000"/>
        </w:rPr>
        <w:t xml:space="preserve">They seem so.  </w:t>
      </w:r>
      <w:r w:rsidR="00F969D0">
        <w:rPr>
          <w:rFonts w:ascii="Arial" w:hAnsi="Arial" w:cs="Arial"/>
          <w:color w:val="000000"/>
        </w:rPr>
        <w:t>The script may be slanted against the Fundamentalist “missionary” (</w:t>
      </w:r>
      <w:r w:rsidR="00316EF7">
        <w:rPr>
          <w:rFonts w:ascii="Arial" w:hAnsi="Arial" w:cs="Arial"/>
          <w:color w:val="000000"/>
        </w:rPr>
        <w:t>Melissa</w:t>
      </w:r>
      <w:r w:rsidR="00F969D0">
        <w:rPr>
          <w:rFonts w:ascii="Arial" w:hAnsi="Arial" w:cs="Arial"/>
          <w:color w:val="000000"/>
        </w:rPr>
        <w:t>), but she is never reduced to a caricature and is never given “straw-man” easy-to-refute arguments.</w:t>
      </w:r>
    </w:p>
    <w:p w:rsidR="00F969D0" w:rsidRDefault="00F969D0" w:rsidP="00540D09">
      <w:pPr>
        <w:rPr>
          <w:rFonts w:ascii="Arial" w:hAnsi="Arial" w:cs="Arial"/>
          <w:color w:val="000000"/>
        </w:rPr>
      </w:pPr>
    </w:p>
    <w:p w:rsidR="00F969D0" w:rsidRPr="00CE6457" w:rsidRDefault="00F969D0" w:rsidP="00540D09">
      <w:pPr>
        <w:rPr>
          <w:rFonts w:ascii="Arial" w:hAnsi="Arial" w:cs="Arial"/>
          <w:b/>
          <w:i/>
          <w:color w:val="000000"/>
        </w:rPr>
      </w:pPr>
      <w:r w:rsidRPr="00CE6457">
        <w:rPr>
          <w:rFonts w:ascii="Arial" w:hAnsi="Arial" w:cs="Arial"/>
          <w:b/>
          <w:i/>
          <w:color w:val="000000"/>
        </w:rPr>
        <w:t>Are the arguments valid?</w:t>
      </w:r>
    </w:p>
    <w:p w:rsidR="00F969D0" w:rsidRDefault="00F969D0" w:rsidP="00540D09">
      <w:pPr>
        <w:rPr>
          <w:rFonts w:ascii="Arial" w:hAnsi="Arial" w:cs="Arial"/>
          <w:color w:val="000000"/>
        </w:rPr>
      </w:pPr>
    </w:p>
    <w:p w:rsidR="00F969D0" w:rsidRDefault="00F969D0" w:rsidP="00540D09">
      <w:pPr>
        <w:rPr>
          <w:rFonts w:ascii="Arial" w:hAnsi="Arial" w:cs="Arial"/>
          <w:color w:val="000000"/>
        </w:rPr>
      </w:pPr>
      <w:r>
        <w:rPr>
          <w:rFonts w:ascii="Arial" w:hAnsi="Arial" w:cs="Arial"/>
          <w:color w:val="000000"/>
        </w:rPr>
        <w:t>The characters (and playwright) seem to think so.  I’m not so sure.  They all have their faiths, deeply and emotionally felt, and all are able to find scriptural support for their point of view.  Yet is that the best tactic when defending your religion?  Faith, by its very nature, defies reason – it is something deeply and (hopefully) honestly felt in your heart of hearts.  Defending a belief seems to be rather like defending the color of your eyes.</w:t>
      </w:r>
    </w:p>
    <w:p w:rsidR="00D32CF9" w:rsidRDefault="00D32CF9" w:rsidP="00540D09">
      <w:pPr>
        <w:rPr>
          <w:rFonts w:ascii="Arial" w:hAnsi="Arial" w:cs="Arial"/>
          <w:color w:val="000000"/>
        </w:rPr>
      </w:pPr>
    </w:p>
    <w:p w:rsidR="00D32CF9" w:rsidRDefault="00D32CF9" w:rsidP="00540D09">
      <w:pPr>
        <w:rPr>
          <w:rFonts w:ascii="Arial" w:hAnsi="Arial" w:cs="Arial"/>
          <w:color w:val="000000"/>
        </w:rPr>
      </w:pPr>
      <w:r w:rsidRPr="00CE6457">
        <w:rPr>
          <w:rFonts w:ascii="Arial" w:hAnsi="Arial" w:cs="Arial"/>
          <w:b/>
          <w:i/>
          <w:color w:val="000000"/>
        </w:rPr>
        <w:t>So why do they do it?</w:t>
      </w:r>
    </w:p>
    <w:p w:rsidR="00D32CF9" w:rsidRDefault="00D32CF9" w:rsidP="00540D09">
      <w:pPr>
        <w:rPr>
          <w:rFonts w:ascii="Arial" w:hAnsi="Arial" w:cs="Arial"/>
          <w:color w:val="000000"/>
        </w:rPr>
      </w:pPr>
    </w:p>
    <w:p w:rsidR="00D32CF9" w:rsidRDefault="00D32CF9" w:rsidP="00540D09">
      <w:pPr>
        <w:rPr>
          <w:rFonts w:ascii="Arial" w:hAnsi="Arial" w:cs="Arial"/>
          <w:color w:val="000000"/>
        </w:rPr>
      </w:pPr>
      <w:r>
        <w:rPr>
          <w:rFonts w:ascii="Arial" w:hAnsi="Arial" w:cs="Arial"/>
          <w:color w:val="000000"/>
        </w:rPr>
        <w:t xml:space="preserve">I believe they simply cannot conceive that they may be wrong.  </w:t>
      </w:r>
      <w:r w:rsidR="00316EF7">
        <w:rPr>
          <w:rFonts w:ascii="Arial" w:hAnsi="Arial" w:cs="Arial"/>
          <w:color w:val="000000"/>
        </w:rPr>
        <w:t xml:space="preserve">Melissa </w:t>
      </w:r>
      <w:r w:rsidR="00CE6457">
        <w:rPr>
          <w:rFonts w:ascii="Arial" w:hAnsi="Arial" w:cs="Arial"/>
          <w:color w:val="000000"/>
        </w:rPr>
        <w:t>t</w:t>
      </w:r>
      <w:r>
        <w:rPr>
          <w:rFonts w:ascii="Arial" w:hAnsi="Arial" w:cs="Arial"/>
          <w:color w:val="000000"/>
        </w:rPr>
        <w:t>he missionary, by definition, must evangelize.  So, like the proverbial bull in the china shop, she considers it an act of love to go into some strangers’ house and tell them they are not Christian and are going to hell because they are Catholic.  (“I’m a missionary to the Catholic world.”) She is literally blind to the insult that is.</w:t>
      </w:r>
    </w:p>
    <w:p w:rsidR="00D32CF9" w:rsidRDefault="00D32CF9" w:rsidP="00540D09">
      <w:pPr>
        <w:rPr>
          <w:rFonts w:ascii="Arial" w:hAnsi="Arial" w:cs="Arial"/>
          <w:color w:val="000000"/>
        </w:rPr>
      </w:pPr>
    </w:p>
    <w:p w:rsidR="00D32CF9" w:rsidRPr="00CE6457" w:rsidRDefault="00D32CF9" w:rsidP="00540D09">
      <w:pPr>
        <w:rPr>
          <w:rFonts w:ascii="Arial" w:hAnsi="Arial" w:cs="Arial"/>
          <w:b/>
          <w:i/>
          <w:color w:val="000000"/>
        </w:rPr>
      </w:pPr>
      <w:r w:rsidRPr="00CE6457">
        <w:rPr>
          <w:rFonts w:ascii="Arial" w:hAnsi="Arial" w:cs="Arial"/>
          <w:b/>
          <w:i/>
          <w:color w:val="000000"/>
        </w:rPr>
        <w:t>How do the arguments stack up when heard by a non-believer?</w:t>
      </w:r>
    </w:p>
    <w:p w:rsidR="00D32CF9" w:rsidRDefault="00D32CF9" w:rsidP="00540D09">
      <w:pPr>
        <w:rPr>
          <w:rFonts w:ascii="Arial" w:hAnsi="Arial" w:cs="Arial"/>
          <w:color w:val="000000"/>
        </w:rPr>
      </w:pPr>
    </w:p>
    <w:p w:rsidR="00D32CF9" w:rsidRDefault="00D32CF9" w:rsidP="00540D09">
      <w:pPr>
        <w:rPr>
          <w:rFonts w:ascii="Arial" w:hAnsi="Arial" w:cs="Arial"/>
          <w:color w:val="000000"/>
        </w:rPr>
      </w:pPr>
      <w:r>
        <w:rPr>
          <w:rFonts w:ascii="Arial" w:hAnsi="Arial" w:cs="Arial"/>
          <w:color w:val="000000"/>
        </w:rPr>
        <w:t xml:space="preserve">The differences struck me as really trivial.  The point of conflict, though couched as scripture and dogma, boils down to a tribal identity – I want you to be part of my group, because your group is evil.  I liked that the play emphasized the filtered nature of the Bible, that heresies and even cults can be formed simply by a badly translated or transcribed word or phrase.  Naturally, we non-believers believe the whole thing is the work of </w:t>
      </w:r>
      <w:r w:rsidR="00CE6457">
        <w:rPr>
          <w:rFonts w:ascii="Arial" w:hAnsi="Arial" w:cs="Arial"/>
          <w:color w:val="000000"/>
        </w:rPr>
        <w:t>mankind</w:t>
      </w:r>
      <w:r>
        <w:rPr>
          <w:rFonts w:ascii="Arial" w:hAnsi="Arial" w:cs="Arial"/>
          <w:color w:val="000000"/>
        </w:rPr>
        <w:t>, not Godkind, so that’s the weakest argument there.</w:t>
      </w:r>
      <w:r w:rsidR="00E644C7">
        <w:rPr>
          <w:rFonts w:ascii="Arial" w:hAnsi="Arial" w:cs="Arial"/>
          <w:color w:val="000000"/>
        </w:rPr>
        <w:t xml:space="preserve">  But it’s that basic belief that is at the core of all the arguments.</w:t>
      </w:r>
    </w:p>
    <w:p w:rsidR="00E644C7" w:rsidRDefault="00E644C7" w:rsidP="00540D09">
      <w:pPr>
        <w:rPr>
          <w:rFonts w:ascii="Arial" w:hAnsi="Arial" w:cs="Arial"/>
          <w:color w:val="000000"/>
        </w:rPr>
      </w:pPr>
    </w:p>
    <w:p w:rsidR="00E644C7" w:rsidRPr="00CE6457" w:rsidRDefault="00E644C7" w:rsidP="00540D09">
      <w:pPr>
        <w:rPr>
          <w:rFonts w:ascii="Arial" w:hAnsi="Arial" w:cs="Arial"/>
          <w:b/>
          <w:i/>
          <w:color w:val="000000"/>
        </w:rPr>
      </w:pPr>
      <w:r w:rsidRPr="00CE6457">
        <w:rPr>
          <w:rFonts w:ascii="Arial" w:hAnsi="Arial" w:cs="Arial"/>
          <w:b/>
          <w:i/>
          <w:color w:val="000000"/>
        </w:rPr>
        <w:t>Do the actors make even you believe?</w:t>
      </w:r>
    </w:p>
    <w:p w:rsidR="00E644C7" w:rsidRDefault="00E644C7" w:rsidP="00540D09">
      <w:pPr>
        <w:rPr>
          <w:rFonts w:ascii="Arial" w:hAnsi="Arial" w:cs="Arial"/>
          <w:color w:val="000000"/>
        </w:rPr>
      </w:pPr>
    </w:p>
    <w:p w:rsidR="00E644C7" w:rsidRDefault="00E644C7" w:rsidP="00540D09">
      <w:pPr>
        <w:rPr>
          <w:rFonts w:ascii="Arial" w:hAnsi="Arial" w:cs="Arial"/>
          <w:color w:val="000000"/>
        </w:rPr>
      </w:pPr>
      <w:r>
        <w:rPr>
          <w:rFonts w:ascii="Arial" w:hAnsi="Arial" w:cs="Arial"/>
          <w:color w:val="000000"/>
        </w:rPr>
        <w:t>You betcha!  Judy Leavell and Nita Harty related like real sisters, Peter Thomasson’s priest was smart and kind, and Mary Kathryn Kaye made the singularly charmless and aggravating Melissa a sad (but not pathetic) figure.  It was easy to see why Ms. Hardy’s Margaret was taken by her, and wanted to invite her back.  Oddly enough (and I may be alone in this feeling), I can picture Melissa becoming a friend of the sisters, even of the priest.</w:t>
      </w:r>
    </w:p>
    <w:p w:rsidR="00E644C7" w:rsidRDefault="00E644C7" w:rsidP="00540D09">
      <w:pPr>
        <w:rPr>
          <w:rFonts w:ascii="Arial" w:hAnsi="Arial" w:cs="Arial"/>
          <w:color w:val="000000"/>
        </w:rPr>
      </w:pPr>
    </w:p>
    <w:p w:rsidR="00E644C7" w:rsidRPr="00CE6457" w:rsidRDefault="00E644C7" w:rsidP="00540D09">
      <w:pPr>
        <w:rPr>
          <w:rFonts w:ascii="Arial" w:hAnsi="Arial" w:cs="Arial"/>
          <w:b/>
          <w:i/>
          <w:color w:val="000000"/>
        </w:rPr>
      </w:pPr>
      <w:r w:rsidRPr="00CE6457">
        <w:rPr>
          <w:rFonts w:ascii="Arial" w:hAnsi="Arial" w:cs="Arial"/>
          <w:b/>
          <w:i/>
          <w:color w:val="000000"/>
        </w:rPr>
        <w:t>And the set?</w:t>
      </w:r>
    </w:p>
    <w:p w:rsidR="00E644C7" w:rsidRDefault="00E644C7" w:rsidP="00540D09">
      <w:pPr>
        <w:rPr>
          <w:rFonts w:ascii="Arial" w:hAnsi="Arial" w:cs="Arial"/>
          <w:color w:val="000000"/>
        </w:rPr>
      </w:pPr>
    </w:p>
    <w:p w:rsidR="00E644C7" w:rsidRDefault="00E644C7" w:rsidP="00540D09">
      <w:pPr>
        <w:rPr>
          <w:rFonts w:ascii="Arial" w:hAnsi="Arial" w:cs="Arial"/>
          <w:color w:val="000000"/>
        </w:rPr>
      </w:pPr>
      <w:r>
        <w:rPr>
          <w:rFonts w:ascii="Arial" w:hAnsi="Arial" w:cs="Arial"/>
          <w:color w:val="000000"/>
        </w:rPr>
        <w:t xml:space="preserve">I could almost smell the Savannah air, that unique combination of ocean and Spanish </w:t>
      </w:r>
      <w:r w:rsidR="00CE6457">
        <w:rPr>
          <w:rFonts w:ascii="Arial" w:hAnsi="Arial" w:cs="Arial"/>
          <w:color w:val="000000"/>
        </w:rPr>
        <w:t>moss</w:t>
      </w:r>
      <w:r>
        <w:rPr>
          <w:rFonts w:ascii="Arial" w:hAnsi="Arial" w:cs="Arial"/>
          <w:color w:val="000000"/>
        </w:rPr>
        <w:t>.  The room looked tidy and lived-in, the lights warm and inviting.  It was inviting, if only to taste Margaret’s Banana Pudding.</w:t>
      </w:r>
    </w:p>
    <w:p w:rsidR="00E644C7" w:rsidRDefault="00E644C7" w:rsidP="00540D09">
      <w:pPr>
        <w:rPr>
          <w:rFonts w:ascii="Arial" w:hAnsi="Arial" w:cs="Arial"/>
          <w:color w:val="000000"/>
        </w:rPr>
      </w:pPr>
    </w:p>
    <w:p w:rsidR="00E644C7" w:rsidRPr="00CE6457" w:rsidRDefault="00E644C7" w:rsidP="00540D09">
      <w:pPr>
        <w:rPr>
          <w:rFonts w:ascii="Arial" w:hAnsi="Arial" w:cs="Arial"/>
          <w:b/>
          <w:i/>
          <w:color w:val="000000"/>
        </w:rPr>
      </w:pPr>
      <w:r w:rsidRPr="00CE6457">
        <w:rPr>
          <w:rFonts w:ascii="Arial" w:hAnsi="Arial" w:cs="Arial"/>
          <w:b/>
          <w:i/>
          <w:color w:val="000000"/>
        </w:rPr>
        <w:t>Would anything have made the play better?</w:t>
      </w:r>
    </w:p>
    <w:p w:rsidR="00E644C7" w:rsidRDefault="00E644C7" w:rsidP="00540D09">
      <w:pPr>
        <w:rPr>
          <w:rFonts w:ascii="Arial" w:hAnsi="Arial" w:cs="Arial"/>
          <w:color w:val="000000"/>
        </w:rPr>
      </w:pPr>
    </w:p>
    <w:p w:rsidR="00E644C7" w:rsidRDefault="00E644C7" w:rsidP="00540D09">
      <w:pPr>
        <w:rPr>
          <w:rFonts w:ascii="Arial" w:hAnsi="Arial" w:cs="Arial"/>
          <w:color w:val="000000"/>
        </w:rPr>
      </w:pPr>
      <w:r>
        <w:rPr>
          <w:rFonts w:ascii="Arial" w:hAnsi="Arial" w:cs="Arial"/>
          <w:color w:val="000000"/>
        </w:rPr>
        <w:t xml:space="preserve">I would have liked to see some blinders taken down.  Yes, Mary and </w:t>
      </w:r>
      <w:r w:rsidR="00CE6457">
        <w:rPr>
          <w:rFonts w:ascii="Arial" w:hAnsi="Arial" w:cs="Arial"/>
          <w:color w:val="000000"/>
        </w:rPr>
        <w:t>Margaret</w:t>
      </w:r>
      <w:r>
        <w:rPr>
          <w:rFonts w:ascii="Arial" w:hAnsi="Arial" w:cs="Arial"/>
          <w:color w:val="000000"/>
        </w:rPr>
        <w:t xml:space="preserve"> learned a bit about their own Catholicism, and the Father Murphy learned more than he would have liked about the beliefs of his parishioners.  But no one seemed to come to any </w:t>
      </w:r>
      <w:r w:rsidR="00CE6457">
        <w:rPr>
          <w:rFonts w:ascii="Arial" w:hAnsi="Arial" w:cs="Arial"/>
          <w:color w:val="000000"/>
        </w:rPr>
        <w:t>ability</w:t>
      </w:r>
      <w:r>
        <w:rPr>
          <w:rFonts w:ascii="Arial" w:hAnsi="Arial" w:cs="Arial"/>
          <w:color w:val="000000"/>
        </w:rPr>
        <w:t xml:space="preserve"> to accommodate others’ faiths.  Father Murphy gives Amanda a wonderfully evocative image of the continuing line of the church fathers stretching back through the centuries.  She at first seems moved, but </w:t>
      </w:r>
      <w:r w:rsidR="00CE6457">
        <w:rPr>
          <w:rFonts w:ascii="Arial" w:hAnsi="Arial" w:cs="Arial"/>
          <w:color w:val="000000"/>
        </w:rPr>
        <w:t>fights</w:t>
      </w:r>
      <w:r>
        <w:rPr>
          <w:rFonts w:ascii="Arial" w:hAnsi="Arial" w:cs="Arial"/>
          <w:color w:val="000000"/>
        </w:rPr>
        <w:t xml:space="preserve"> the feeling with the Revelations image of Rome (and Catholic</w:t>
      </w:r>
      <w:r w:rsidR="00CE6457">
        <w:rPr>
          <w:rFonts w:ascii="Arial" w:hAnsi="Arial" w:cs="Arial"/>
          <w:color w:val="000000"/>
        </w:rPr>
        <w:t>i</w:t>
      </w:r>
      <w:r>
        <w:rPr>
          <w:rFonts w:ascii="Arial" w:hAnsi="Arial" w:cs="Arial"/>
          <w:color w:val="000000"/>
        </w:rPr>
        <w:t>sm) being the female embodiment of evil.</w:t>
      </w:r>
      <w:r w:rsidR="00CE6457">
        <w:rPr>
          <w:rFonts w:ascii="Arial" w:hAnsi="Arial" w:cs="Arial"/>
          <w:color w:val="000000"/>
        </w:rPr>
        <w:t xml:space="preserve">  She leaves the play just as blind to how she insults her hosts as she was at the start.  </w:t>
      </w:r>
    </w:p>
    <w:p w:rsidR="00CE6457" w:rsidRDefault="00CE6457" w:rsidP="00540D09">
      <w:pPr>
        <w:rPr>
          <w:rFonts w:ascii="Arial" w:hAnsi="Arial" w:cs="Arial"/>
          <w:color w:val="000000"/>
        </w:rPr>
      </w:pPr>
    </w:p>
    <w:p w:rsidR="00CE6457" w:rsidRPr="00CE6457" w:rsidRDefault="00CE6457" w:rsidP="00540D09">
      <w:pPr>
        <w:rPr>
          <w:rFonts w:ascii="Arial" w:hAnsi="Arial" w:cs="Arial"/>
          <w:b/>
          <w:i/>
          <w:color w:val="000000"/>
        </w:rPr>
      </w:pPr>
      <w:r w:rsidRPr="00CE6457">
        <w:rPr>
          <w:rFonts w:ascii="Arial" w:hAnsi="Arial" w:cs="Arial"/>
          <w:b/>
          <w:i/>
          <w:color w:val="000000"/>
        </w:rPr>
        <w:t>Should we see it?</w:t>
      </w:r>
    </w:p>
    <w:p w:rsidR="00CE6457" w:rsidRDefault="00CE6457" w:rsidP="00540D09">
      <w:pPr>
        <w:rPr>
          <w:rFonts w:ascii="Arial" w:hAnsi="Arial" w:cs="Arial"/>
          <w:color w:val="000000"/>
        </w:rPr>
      </w:pPr>
    </w:p>
    <w:p w:rsidR="00CE6457" w:rsidRDefault="00CE6457" w:rsidP="00540D09">
      <w:pPr>
        <w:rPr>
          <w:rFonts w:ascii="Arial" w:hAnsi="Arial" w:cs="Arial"/>
          <w:color w:val="000000"/>
        </w:rPr>
      </w:pPr>
      <w:r>
        <w:rPr>
          <w:rFonts w:ascii="Arial" w:hAnsi="Arial" w:cs="Arial"/>
          <w:color w:val="000000"/>
        </w:rPr>
        <w:t>You betcha!  And, if I’m any judge of diverse groups of friends, you should talk about it afterwards.  It is a funny, engaging, aggravating, and stimulating theatrical experience.  It would be a sin to miss it!</w:t>
      </w:r>
    </w:p>
    <w:p w:rsidR="00CE6457" w:rsidRPr="00954444" w:rsidRDefault="00CE6457" w:rsidP="00CE6457">
      <w:pPr>
        <w:pStyle w:val="BodyText"/>
      </w:pPr>
    </w:p>
    <w:p w:rsidR="00CE6457" w:rsidRPr="00954444" w:rsidRDefault="00CE6457" w:rsidP="00CE6457">
      <w:pPr>
        <w:pStyle w:val="BodyText"/>
      </w:pPr>
      <w:r w:rsidRPr="00954444">
        <w:tab/>
        <w:t>--  Brad Rudy  (</w:t>
      </w:r>
      <w:smartTag w:uri="urn:schemas-microsoft-com:office:smarttags" w:element="PersonName">
        <w:r w:rsidRPr="00954444">
          <w:t>BKRudy@aol.com</w:t>
        </w:r>
      </w:smartTag>
      <w:r w:rsidRPr="00954444">
        <w:t>)</w:t>
      </w:r>
    </w:p>
    <w:p w:rsidR="00CE6457" w:rsidRDefault="00CE6457" w:rsidP="00CE6457">
      <w:pPr>
        <w:rPr>
          <w:rFonts w:ascii="Arial" w:hAnsi="Arial"/>
        </w:rPr>
      </w:pPr>
    </w:p>
    <w:p w:rsidR="00CE6457" w:rsidRDefault="00CE6457" w:rsidP="00CE6457">
      <w:pPr>
        <w:rPr>
          <w:rFonts w:ascii="Arial" w:hAnsi="Arial" w:cs="Arial"/>
          <w:color w:val="000000"/>
        </w:rPr>
      </w:pPr>
    </w:p>
    <w:p w:rsidR="00CE6457" w:rsidRDefault="00CE6457" w:rsidP="00540D09">
      <w:pPr>
        <w:rPr>
          <w:rFonts w:ascii="Arial" w:hAnsi="Arial" w:cs="Arial"/>
          <w:color w:val="000000"/>
        </w:rPr>
      </w:pPr>
    </w:p>
    <w:p w:rsidR="00BA1724" w:rsidRDefault="00BA1724" w:rsidP="00BA1724">
      <w:pPr>
        <w:pStyle w:val="Heading4"/>
        <w:rPr>
          <w:color w:val="000000"/>
        </w:rPr>
      </w:pPr>
      <w:r>
        <w:rPr>
          <w:rFonts w:cs="Arial"/>
          <w:color w:val="000000"/>
        </w:rPr>
        <w:br w:type="page"/>
      </w:r>
      <w:r>
        <w:rPr>
          <w:color w:val="000000"/>
        </w:rPr>
        <w:t xml:space="preserve">8/28/2009    </w:t>
      </w:r>
      <w:r>
        <w:rPr>
          <w:color w:val="000000"/>
        </w:rPr>
        <w:tab/>
        <w:t>MACHOMER</w:t>
      </w:r>
      <w:r>
        <w:rPr>
          <w:color w:val="000000"/>
        </w:rPr>
        <w:tab/>
      </w:r>
      <w:r>
        <w:rPr>
          <w:color w:val="000000"/>
        </w:rPr>
        <w:tab/>
      </w:r>
      <w:r>
        <w:rPr>
          <w:color w:val="000000"/>
        </w:rPr>
        <w:tab/>
      </w:r>
      <w:r>
        <w:rPr>
          <w:color w:val="000000"/>
        </w:rPr>
        <w:tab/>
        <w:t>Georgia Shakespeare</w:t>
      </w:r>
    </w:p>
    <w:p w:rsidR="00BA1724" w:rsidRDefault="00BA1724" w:rsidP="00BA1724">
      <w:pPr>
        <w:rPr>
          <w:rFonts w:ascii="Arial" w:hAnsi="Arial"/>
          <w:color w:val="000000"/>
        </w:rPr>
      </w:pPr>
    </w:p>
    <w:p w:rsidR="00BA1724" w:rsidRDefault="00BA1724" w:rsidP="00BA1724">
      <w:pPr>
        <w:rPr>
          <w:rFonts w:ascii="Arial" w:hAnsi="Arial"/>
          <w:b/>
          <w:color w:val="000000"/>
          <w:sz w:val="26"/>
        </w:rPr>
      </w:pPr>
      <w:r>
        <w:rPr>
          <w:rFonts w:ascii="Arial" w:hAnsi="Arial"/>
          <w:color w:val="000000"/>
        </w:rPr>
        <w:t>DOH!</w:t>
      </w:r>
      <w:r>
        <w:rPr>
          <w:rFonts w:ascii="Arial" w:hAnsi="Arial"/>
          <w:color w:val="000000"/>
        </w:rPr>
        <w:br/>
        <w:t xml:space="preserve">  </w:t>
      </w:r>
      <w:r>
        <w:rPr>
          <w:rFonts w:ascii="Arial" w:hAnsi="Arial"/>
          <w:color w:val="000000"/>
        </w:rPr>
        <w:br/>
      </w:r>
      <w:r w:rsidRPr="00BA1724">
        <w:rPr>
          <w:rFonts w:ascii="Arial" w:hAnsi="Arial" w:cs="Arial"/>
          <w:b/>
          <w:sz w:val="26"/>
        </w:rPr>
        <w:t>****</w:t>
      </w:r>
      <w:r w:rsidRPr="00BA1724">
        <w:rPr>
          <w:rFonts w:ascii="Arial" w:hAnsi="Arial" w:cs="Arial"/>
          <w:b/>
          <w:snapToGrid w:val="0"/>
          <w:sz w:val="26"/>
        </w:rPr>
        <w:t>½</w:t>
      </w:r>
      <w:r w:rsidRPr="00BA1724">
        <w:rPr>
          <w:rFonts w:ascii="Arial" w:hAnsi="Arial" w:cs="Arial"/>
          <w:b/>
          <w:sz w:val="26"/>
        </w:rPr>
        <w:t xml:space="preserve">  ( A )</w:t>
      </w:r>
    </w:p>
    <w:p w:rsidR="00BA1724" w:rsidRDefault="00BA1724" w:rsidP="00BA172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snapToGrid/>
        </w:rPr>
      </w:pPr>
    </w:p>
    <w:p w:rsidR="00CE6457" w:rsidRDefault="00BA1724" w:rsidP="00BA1724">
      <w:pPr>
        <w:rPr>
          <w:rFonts w:ascii="Arial" w:hAnsi="Arial" w:cs="Arial"/>
          <w:color w:val="000000"/>
        </w:rPr>
      </w:pPr>
      <w:r>
        <w:rPr>
          <w:rFonts w:ascii="Arial" w:hAnsi="Arial" w:cs="Arial"/>
          <w:color w:val="000000"/>
        </w:rPr>
        <w:t xml:space="preserve">Ah, man, you know what really sucks?  I mean other than reading boring Shakespeare in school?  And other than Bart Simpson being fired from his role as Fleance in “MacHomer” just ‘cause it was so boring he had to moon old man Flanders, who was playing Banquo (talk about risky behaviors)?  What really sucks is that by the time you read this, “MacHomer” will have </w:t>
      </w:r>
      <w:r w:rsidR="004D3C1B">
        <w:rPr>
          <w:rFonts w:ascii="Arial" w:hAnsi="Arial" w:cs="Arial"/>
          <w:color w:val="000000"/>
        </w:rPr>
        <w:t>jumped</w:t>
      </w:r>
      <w:r>
        <w:rPr>
          <w:rFonts w:ascii="Arial" w:hAnsi="Arial" w:cs="Arial"/>
          <w:color w:val="000000"/>
        </w:rPr>
        <w:t xml:space="preserve"> the first skateboard outta this town.  What </w:t>
      </w:r>
      <w:r w:rsidR="004D3C1B">
        <w:rPr>
          <w:rFonts w:ascii="Arial" w:hAnsi="Arial" w:cs="Arial"/>
          <w:color w:val="000000"/>
        </w:rPr>
        <w:t>really sucks is you probably</w:t>
      </w:r>
      <w:r>
        <w:rPr>
          <w:rFonts w:ascii="Arial" w:hAnsi="Arial" w:cs="Arial"/>
          <w:color w:val="000000"/>
        </w:rPr>
        <w:t xml:space="preserve"> missed it.</w:t>
      </w:r>
    </w:p>
    <w:p w:rsidR="00BA1724" w:rsidRDefault="00BA1724" w:rsidP="00BA1724">
      <w:pPr>
        <w:rPr>
          <w:rFonts w:ascii="Arial" w:hAnsi="Arial" w:cs="Arial"/>
          <w:color w:val="000000"/>
        </w:rPr>
      </w:pPr>
    </w:p>
    <w:p w:rsidR="00BA1724" w:rsidRDefault="00BA1724" w:rsidP="00BA1724">
      <w:pPr>
        <w:rPr>
          <w:rFonts w:ascii="Arial" w:hAnsi="Arial" w:cs="Arial"/>
          <w:color w:val="000000"/>
        </w:rPr>
      </w:pPr>
      <w:r>
        <w:rPr>
          <w:rFonts w:ascii="Arial" w:hAnsi="Arial" w:cs="Arial"/>
          <w:color w:val="000000"/>
        </w:rPr>
        <w:t xml:space="preserve">The media-fueled brainchild of Toronto actor and writer Rick Miller, “MacHomer” is the Scottish play, as performed by the cast of “The Simpsons.”  Oh, and Mr. Miller also plays the entire cast of the Simpsons (with guest stars) performing the Scottish Play.  Who knew that tragedy could be this funny?  </w:t>
      </w:r>
      <w:r w:rsidR="004D3C1B">
        <w:rPr>
          <w:rFonts w:ascii="Arial" w:hAnsi="Arial" w:cs="Arial"/>
          <w:color w:val="000000"/>
        </w:rPr>
        <w:t xml:space="preserve">Armed </w:t>
      </w:r>
      <w:r>
        <w:rPr>
          <w:rFonts w:ascii="Arial" w:hAnsi="Arial" w:cs="Arial"/>
          <w:color w:val="000000"/>
        </w:rPr>
        <w:t>with an army of spot-on voice impressions and characterizations, Mr. Miller bravely faces us alone, backed only by a video feed with an apparent mind of its own.  This was truly a case of television spilling onto the stage</w:t>
      </w:r>
      <w:r w:rsidR="005218F2">
        <w:rPr>
          <w:rFonts w:ascii="Arial" w:hAnsi="Arial" w:cs="Arial"/>
          <w:color w:val="000000"/>
        </w:rPr>
        <w:t>!</w:t>
      </w:r>
    </w:p>
    <w:p w:rsidR="005218F2" w:rsidRDefault="005218F2" w:rsidP="00BA1724">
      <w:pPr>
        <w:rPr>
          <w:rFonts w:ascii="Arial" w:hAnsi="Arial" w:cs="Arial"/>
          <w:color w:val="000000"/>
        </w:rPr>
      </w:pPr>
    </w:p>
    <w:p w:rsidR="005218F2" w:rsidRDefault="005218F2" w:rsidP="00BA1724">
      <w:pPr>
        <w:rPr>
          <w:rFonts w:ascii="Arial" w:hAnsi="Arial" w:cs="Arial"/>
          <w:color w:val="000000"/>
        </w:rPr>
      </w:pPr>
      <w:r>
        <w:rPr>
          <w:rFonts w:ascii="Arial" w:hAnsi="Arial" w:cs="Arial"/>
          <w:color w:val="000000"/>
        </w:rPr>
        <w:t>So, how was the cast?  Well, Homer Simpson, as expected, had some difficulty with his lines in the lead role of MacHomer</w:t>
      </w:r>
      <w:r w:rsidR="0099398D">
        <w:rPr>
          <w:rFonts w:ascii="Arial" w:hAnsi="Arial" w:cs="Arial"/>
          <w:color w:val="000000"/>
        </w:rPr>
        <w:t xml:space="preserve">, but he was convincing when he </w:t>
      </w:r>
      <w:r w:rsidR="004D3C1B">
        <w:rPr>
          <w:rFonts w:ascii="Arial" w:hAnsi="Arial" w:cs="Arial"/>
          <w:color w:val="000000"/>
        </w:rPr>
        <w:t xml:space="preserve">confused </w:t>
      </w:r>
      <w:r w:rsidR="0099398D">
        <w:rPr>
          <w:rFonts w:ascii="Arial" w:hAnsi="Arial" w:cs="Arial"/>
          <w:color w:val="000000"/>
        </w:rPr>
        <w:t>the “dagger before me” with a slice of pizza.  In fact, he was convincing every time food (or beer) was involved.</w:t>
      </w:r>
      <w:r>
        <w:rPr>
          <w:rFonts w:ascii="Arial" w:hAnsi="Arial" w:cs="Arial"/>
          <w:color w:val="000000"/>
        </w:rPr>
        <w:t xml:space="preserve">  And, as stated, Bart couldn’t even handle the small part of Fleance (who eventually “flew” in the person of young Rod Flanders).  Lisa Simpson grudgingly played a politically incorrect gentlewoman, letting us know in no uncertain terms what she thought of this Shakespeare guy’s portraits of women.  Mr. Burns was an Ehhhhhhhxcellent Duncan, and Barney Gumble was an unsurprisingly mumbly MacDuff.  Otto Mann stole the show as the third murderer (wielding a rockin’ axe), but Krusty the Klown stumbled over his oversized feet in the undersized role of the drunken Porter.</w:t>
      </w:r>
    </w:p>
    <w:p w:rsidR="005218F2" w:rsidRDefault="005218F2" w:rsidP="00BA1724">
      <w:pPr>
        <w:rPr>
          <w:rFonts w:ascii="Arial" w:hAnsi="Arial" w:cs="Arial"/>
          <w:color w:val="000000"/>
        </w:rPr>
      </w:pPr>
    </w:p>
    <w:p w:rsidR="005218F2" w:rsidRDefault="005218F2" w:rsidP="00BA1724">
      <w:pPr>
        <w:rPr>
          <w:rFonts w:ascii="Arial" w:hAnsi="Arial" w:cs="Arial"/>
          <w:color w:val="000000"/>
        </w:rPr>
      </w:pPr>
      <w:r>
        <w:rPr>
          <w:rFonts w:ascii="Arial" w:hAnsi="Arial" w:cs="Arial"/>
          <w:color w:val="000000"/>
        </w:rPr>
        <w:t xml:space="preserve">But, for me, the star of the show had to be Marge Simpson’s multi-layered portrayal of Lady MacHomer.  This blue-haired dynamo was a towering </w:t>
      </w:r>
      <w:r w:rsidR="004D3C1B">
        <w:rPr>
          <w:rFonts w:ascii="Arial" w:hAnsi="Arial" w:cs="Arial"/>
          <w:color w:val="000000"/>
        </w:rPr>
        <w:t>actress</w:t>
      </w:r>
      <w:r>
        <w:rPr>
          <w:rFonts w:ascii="Arial" w:hAnsi="Arial" w:cs="Arial"/>
          <w:color w:val="000000"/>
        </w:rPr>
        <w:t xml:space="preserve">, </w:t>
      </w:r>
      <w:r w:rsidR="004D3C1B">
        <w:rPr>
          <w:rFonts w:ascii="Arial" w:hAnsi="Arial" w:cs="Arial"/>
          <w:color w:val="000000"/>
        </w:rPr>
        <w:t>both</w:t>
      </w:r>
      <w:r>
        <w:rPr>
          <w:rFonts w:ascii="Arial" w:hAnsi="Arial" w:cs="Arial"/>
          <w:color w:val="000000"/>
        </w:rPr>
        <w:t xml:space="preserve"> as the satanically scheming Thane-cess, and as the bloody-handed guilt-tripping queen.  She could scare me (and MacHomer) with a “Grrrrrrrrr” and she was as hot as a Scottish Dance.</w:t>
      </w:r>
    </w:p>
    <w:p w:rsidR="00BA1724" w:rsidRDefault="00BA1724" w:rsidP="00BA1724">
      <w:pPr>
        <w:rPr>
          <w:rFonts w:ascii="Arial" w:hAnsi="Arial" w:cs="Arial"/>
          <w:color w:val="000000"/>
        </w:rPr>
      </w:pPr>
    </w:p>
    <w:p w:rsidR="00BA1724" w:rsidRDefault="0099398D" w:rsidP="00BA1724">
      <w:pPr>
        <w:rPr>
          <w:rFonts w:ascii="Arial" w:hAnsi="Arial" w:cs="Arial"/>
          <w:color w:val="000000"/>
        </w:rPr>
      </w:pPr>
      <w:r>
        <w:rPr>
          <w:rFonts w:ascii="Arial" w:hAnsi="Arial" w:cs="Arial"/>
          <w:color w:val="000000"/>
        </w:rPr>
        <w:t xml:space="preserve">All this added up to an engaging evening, surprisingly not coming across as an over-extended “one-joke” concept.  Continuously inventive and surprising, almost every joke hit home (unless it missed) and almost every laugh was earned (unless it </w:t>
      </w:r>
      <w:r w:rsidR="004D3C1B">
        <w:rPr>
          <w:rFonts w:ascii="Arial" w:hAnsi="Arial" w:cs="Arial"/>
          <w:color w:val="000000"/>
        </w:rPr>
        <w:t>missed</w:t>
      </w:r>
      <w:r>
        <w:rPr>
          <w:rFonts w:ascii="Arial" w:hAnsi="Arial" w:cs="Arial"/>
          <w:color w:val="000000"/>
        </w:rPr>
        <w:t xml:space="preserve">).  “The Simpsons” was never a real favorite of mine, so I was unfamiliar with a large portion of the “cast,” but Mr. Miller sold me on the idea, made each character distinct and recognizable, and poured enough heart and energy </w:t>
      </w:r>
      <w:r w:rsidR="004D3C1B">
        <w:rPr>
          <w:rFonts w:ascii="Arial" w:hAnsi="Arial" w:cs="Arial"/>
          <w:color w:val="000000"/>
        </w:rPr>
        <w:t xml:space="preserve">and freshness </w:t>
      </w:r>
      <w:r>
        <w:rPr>
          <w:rFonts w:ascii="Arial" w:hAnsi="Arial" w:cs="Arial"/>
          <w:color w:val="000000"/>
        </w:rPr>
        <w:t>into his performance(s) that I never would have guessed he’d done it a bajillion times on a tour of a bajillion cities.</w:t>
      </w:r>
    </w:p>
    <w:p w:rsidR="0099398D" w:rsidRDefault="0099398D" w:rsidP="00BA1724">
      <w:pPr>
        <w:rPr>
          <w:rFonts w:ascii="Arial" w:hAnsi="Arial" w:cs="Arial"/>
          <w:color w:val="000000"/>
        </w:rPr>
      </w:pPr>
    </w:p>
    <w:p w:rsidR="0099398D" w:rsidRDefault="0099398D" w:rsidP="00BA1724">
      <w:pPr>
        <w:rPr>
          <w:rFonts w:ascii="Arial" w:hAnsi="Arial" w:cs="Arial"/>
          <w:color w:val="000000"/>
        </w:rPr>
      </w:pPr>
      <w:r>
        <w:rPr>
          <w:rFonts w:ascii="Arial" w:hAnsi="Arial" w:cs="Arial"/>
          <w:color w:val="000000"/>
        </w:rPr>
        <w:t>And, surprisingly, it did “</w:t>
      </w:r>
      <w:r w:rsidR="004D3C1B">
        <w:rPr>
          <w:rFonts w:ascii="Arial" w:hAnsi="Arial" w:cs="Arial"/>
          <w:color w:val="000000"/>
        </w:rPr>
        <w:t>Macbeth</w:t>
      </w:r>
      <w:r>
        <w:rPr>
          <w:rFonts w:ascii="Arial" w:hAnsi="Arial" w:cs="Arial"/>
          <w:color w:val="000000"/>
        </w:rPr>
        <w:t>” a sorta kinda justice, in that Shakespeare’s plot shone through the tomfoolery like a witch’s Sabbat Fire (but, for the record, did the “toe of frog” really have to be Kermit’s?).  The “Simpson’s” “</w:t>
      </w:r>
      <w:r w:rsidR="00A67C46">
        <w:rPr>
          <w:rFonts w:ascii="Arial" w:hAnsi="Arial" w:cs="Arial"/>
          <w:color w:val="000000"/>
        </w:rPr>
        <w:t>a</w:t>
      </w:r>
      <w:r>
        <w:rPr>
          <w:rFonts w:ascii="Arial" w:hAnsi="Arial" w:cs="Arial"/>
          <w:color w:val="000000"/>
        </w:rPr>
        <w:t>ctors” actually fit their roles, and they (well some of they) seemed to have a flair for the language.  Well, those who knew what they were saying.  And those who remembered what they were supposed to say.</w:t>
      </w:r>
      <w:r w:rsidR="004D3C1B">
        <w:rPr>
          <w:rFonts w:ascii="Arial" w:hAnsi="Arial" w:cs="Arial"/>
          <w:color w:val="000000"/>
        </w:rPr>
        <w:t xml:space="preserve">  A few of the impressions made mincemeat out of Mr. Miller’s diction (Ned Flanders’s Banquo most egregiously), but that was only a minor irritant in what was a too-funny, too-short excursion into the Highlands.</w:t>
      </w:r>
    </w:p>
    <w:p w:rsidR="004D3C1B" w:rsidRDefault="004D3C1B" w:rsidP="00BA1724">
      <w:pPr>
        <w:rPr>
          <w:rFonts w:ascii="Arial" w:hAnsi="Arial" w:cs="Arial"/>
          <w:color w:val="000000"/>
        </w:rPr>
      </w:pPr>
    </w:p>
    <w:p w:rsidR="004D3C1B" w:rsidRDefault="004D3C1B" w:rsidP="00BA1724">
      <w:pPr>
        <w:rPr>
          <w:rFonts w:ascii="Arial" w:hAnsi="Arial" w:cs="Arial"/>
          <w:color w:val="000000"/>
        </w:rPr>
      </w:pPr>
      <w:r>
        <w:rPr>
          <w:rFonts w:ascii="Arial" w:hAnsi="Arial" w:cs="Arial"/>
          <w:color w:val="000000"/>
        </w:rPr>
        <w:t>So, let me repeat, it sucks that I can’t get this to you in time to see the show (unless the “Buzz” puts out a “Special Edition” tomorrow</w:t>
      </w:r>
      <w:r w:rsidR="003B62DE">
        <w:rPr>
          <w:rFonts w:ascii="Arial" w:hAnsi="Arial" w:cs="Arial"/>
          <w:color w:val="000000"/>
        </w:rPr>
        <w:t xml:space="preserve"> or I sneak it onto Theatre Review first</w:t>
      </w:r>
      <w:r>
        <w:rPr>
          <w:rFonts w:ascii="Arial" w:hAnsi="Arial" w:cs="Arial"/>
          <w:color w:val="000000"/>
        </w:rPr>
        <w:t>), it sucks that Mr. Miller’s tour lasts only one weekend, and it sucks that most of you will never know the joy of hearing the most irritating voices in music sing “Bohemian Rhapsody.”</w:t>
      </w:r>
    </w:p>
    <w:p w:rsidR="004D3C1B" w:rsidRDefault="004D3C1B" w:rsidP="00BA1724">
      <w:pPr>
        <w:rPr>
          <w:rFonts w:ascii="Arial" w:hAnsi="Arial" w:cs="Arial"/>
          <w:color w:val="000000"/>
        </w:rPr>
      </w:pPr>
    </w:p>
    <w:p w:rsidR="004D3C1B" w:rsidRDefault="004D3C1B" w:rsidP="00BA1724">
      <w:pPr>
        <w:rPr>
          <w:rFonts w:ascii="Arial" w:hAnsi="Arial" w:cs="Arial"/>
          <w:color w:val="000000"/>
        </w:rPr>
      </w:pPr>
      <w:r>
        <w:rPr>
          <w:rFonts w:ascii="Arial" w:hAnsi="Arial" w:cs="Arial"/>
          <w:color w:val="000000"/>
        </w:rPr>
        <w:t>It sucks, that this review is full of sound and fury, is told by an idiot, and signifies</w:t>
      </w:r>
      <w:r w:rsidR="003B62DE">
        <w:rPr>
          <w:rFonts w:ascii="Arial" w:hAnsi="Arial" w:cs="Arial"/>
          <w:color w:val="000000"/>
        </w:rPr>
        <w:t xml:space="preserve"> … </w:t>
      </w:r>
      <w:r>
        <w:rPr>
          <w:rFonts w:ascii="Arial" w:hAnsi="Arial" w:cs="Arial"/>
          <w:color w:val="000000"/>
        </w:rPr>
        <w:t>Oooh!  Donuts</w:t>
      </w:r>
      <w:r w:rsidR="003B62DE">
        <w:rPr>
          <w:rFonts w:ascii="Arial" w:hAnsi="Arial" w:cs="Arial"/>
          <w:color w:val="000000"/>
        </w:rPr>
        <w:t>!</w:t>
      </w:r>
    </w:p>
    <w:p w:rsidR="004D3C1B" w:rsidRDefault="004D3C1B" w:rsidP="004D3C1B">
      <w:pPr>
        <w:rPr>
          <w:rFonts w:ascii="Arial" w:hAnsi="Arial" w:cs="Arial"/>
          <w:color w:val="000000"/>
        </w:rPr>
      </w:pPr>
    </w:p>
    <w:p w:rsidR="004D3C1B" w:rsidRPr="00954444" w:rsidRDefault="004D3C1B" w:rsidP="004D3C1B">
      <w:pPr>
        <w:pStyle w:val="BodyText"/>
      </w:pPr>
    </w:p>
    <w:p w:rsidR="004D3C1B" w:rsidRPr="00954444" w:rsidRDefault="004D3C1B" w:rsidP="004D3C1B">
      <w:pPr>
        <w:pStyle w:val="BodyText"/>
      </w:pPr>
      <w:r w:rsidRPr="00954444">
        <w:tab/>
        <w:t>--  Brad Rudy  (</w:t>
      </w:r>
      <w:smartTag w:uri="urn:schemas-microsoft-com:office:smarttags" w:element="PersonName">
        <w:r w:rsidRPr="00954444">
          <w:t>BKRudy@aol.com</w:t>
        </w:r>
      </w:smartTag>
      <w:r w:rsidRPr="00954444">
        <w:t>)</w:t>
      </w:r>
    </w:p>
    <w:p w:rsidR="004D3C1B" w:rsidRDefault="004D3C1B" w:rsidP="004D3C1B">
      <w:pPr>
        <w:rPr>
          <w:rFonts w:ascii="Arial" w:hAnsi="Arial"/>
        </w:rPr>
      </w:pPr>
    </w:p>
    <w:p w:rsidR="000234E8" w:rsidRDefault="000234E8" w:rsidP="000234E8">
      <w:pPr>
        <w:pStyle w:val="Heading4"/>
        <w:rPr>
          <w:color w:val="000000"/>
        </w:rPr>
      </w:pPr>
      <w:r>
        <w:rPr>
          <w:rFonts w:cs="Arial"/>
          <w:color w:val="000000"/>
        </w:rPr>
        <w:br w:type="page"/>
      </w:r>
      <w:r>
        <w:rPr>
          <w:color w:val="000000"/>
        </w:rPr>
        <w:t xml:space="preserve">8/31/2009    </w:t>
      </w:r>
      <w:r>
        <w:rPr>
          <w:color w:val="000000"/>
        </w:rPr>
        <w:tab/>
        <w:t>THE MEDICINE SHOWDOWN</w:t>
      </w:r>
      <w:r>
        <w:rPr>
          <w:color w:val="000000"/>
        </w:rPr>
        <w:tab/>
      </w:r>
      <w:r>
        <w:rPr>
          <w:color w:val="000000"/>
        </w:rPr>
        <w:tab/>
        <w:t>Flying Carpet Theatre Co.</w:t>
      </w:r>
    </w:p>
    <w:p w:rsidR="000234E8" w:rsidRDefault="000234E8" w:rsidP="000234E8">
      <w:pPr>
        <w:rPr>
          <w:rFonts w:ascii="Arial" w:hAnsi="Arial"/>
          <w:color w:val="000000"/>
        </w:rPr>
      </w:pPr>
    </w:p>
    <w:p w:rsidR="000234E8" w:rsidRDefault="000234E8" w:rsidP="000234E8">
      <w:pPr>
        <w:rPr>
          <w:rFonts w:ascii="Arial" w:hAnsi="Arial"/>
          <w:b/>
          <w:color w:val="000000"/>
          <w:sz w:val="26"/>
        </w:rPr>
      </w:pPr>
      <w:r>
        <w:rPr>
          <w:rFonts w:ascii="Arial" w:hAnsi="Arial"/>
          <w:color w:val="000000"/>
        </w:rPr>
        <w:t>ADAM AND TOPHER’S MIRACLE ELIX</w:t>
      </w:r>
      <w:r w:rsidR="00940406">
        <w:rPr>
          <w:rFonts w:ascii="Arial" w:hAnsi="Arial"/>
          <w:color w:val="000000"/>
        </w:rPr>
        <w:t>I</w:t>
      </w:r>
      <w:r>
        <w:rPr>
          <w:rFonts w:ascii="Arial" w:hAnsi="Arial"/>
          <w:color w:val="000000"/>
        </w:rPr>
        <w:t>R</w:t>
      </w:r>
      <w:r>
        <w:rPr>
          <w:rFonts w:ascii="Arial" w:hAnsi="Arial"/>
          <w:color w:val="000000"/>
        </w:rPr>
        <w:br/>
        <w:t xml:space="preserve">  </w:t>
      </w:r>
      <w:r>
        <w:rPr>
          <w:rFonts w:ascii="Arial" w:hAnsi="Arial"/>
          <w:color w:val="000000"/>
        </w:rPr>
        <w:br/>
      </w:r>
      <w:r w:rsidRPr="00BA1724">
        <w:rPr>
          <w:rFonts w:ascii="Arial" w:hAnsi="Arial" w:cs="Arial"/>
          <w:b/>
          <w:sz w:val="26"/>
        </w:rPr>
        <w:t>****</w:t>
      </w:r>
      <w:r>
        <w:rPr>
          <w:rFonts w:ascii="Arial" w:hAnsi="Arial" w:cs="Arial"/>
          <w:b/>
          <w:sz w:val="26"/>
        </w:rPr>
        <w:t xml:space="preserve">  ( B</w:t>
      </w:r>
      <w:r w:rsidRPr="00BA1724">
        <w:rPr>
          <w:rFonts w:ascii="Arial" w:hAnsi="Arial" w:cs="Arial"/>
          <w:b/>
          <w:sz w:val="26"/>
        </w:rPr>
        <w:t xml:space="preserve"> )</w:t>
      </w:r>
    </w:p>
    <w:p w:rsidR="000234E8" w:rsidRDefault="000234E8" w:rsidP="000234E8">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snapToGrid/>
        </w:rPr>
      </w:pPr>
    </w:p>
    <w:p w:rsidR="004D3C1B" w:rsidRDefault="000234E8" w:rsidP="000234E8">
      <w:pPr>
        <w:rPr>
          <w:rFonts w:ascii="Arial" w:hAnsi="Arial" w:cs="Arial"/>
          <w:color w:val="000000"/>
        </w:rPr>
      </w:pPr>
      <w:r>
        <w:rPr>
          <w:rFonts w:ascii="Arial" w:hAnsi="Arial" w:cs="Arial"/>
          <w:color w:val="000000"/>
        </w:rPr>
        <w:t>Friends, I say Friends!</w:t>
      </w:r>
    </w:p>
    <w:p w:rsidR="000234E8" w:rsidRDefault="000234E8" w:rsidP="000234E8">
      <w:pPr>
        <w:rPr>
          <w:rFonts w:ascii="Arial" w:hAnsi="Arial" w:cs="Arial"/>
          <w:color w:val="000000"/>
        </w:rPr>
      </w:pPr>
    </w:p>
    <w:p w:rsidR="000234E8" w:rsidRDefault="000234E8" w:rsidP="000234E8">
      <w:pPr>
        <w:rPr>
          <w:rFonts w:ascii="Arial" w:hAnsi="Arial" w:cs="Arial"/>
          <w:color w:val="000000"/>
        </w:rPr>
      </w:pPr>
      <w:r>
        <w:rPr>
          <w:rFonts w:ascii="Arial" w:hAnsi="Arial" w:cs="Arial"/>
          <w:color w:val="000000"/>
        </w:rPr>
        <w:t>Has the health care debate worn your nerves into a quantum frazzle?</w:t>
      </w:r>
    </w:p>
    <w:p w:rsidR="000234E8" w:rsidRDefault="000234E8" w:rsidP="000234E8">
      <w:pPr>
        <w:rPr>
          <w:rFonts w:ascii="Arial" w:hAnsi="Arial" w:cs="Arial"/>
          <w:color w:val="000000"/>
        </w:rPr>
      </w:pPr>
    </w:p>
    <w:p w:rsidR="000234E8" w:rsidRDefault="000234E8" w:rsidP="000234E8">
      <w:pPr>
        <w:rPr>
          <w:rFonts w:ascii="Arial" w:hAnsi="Arial" w:cs="Arial"/>
          <w:color w:val="000000"/>
        </w:rPr>
      </w:pPr>
      <w:r>
        <w:rPr>
          <w:rFonts w:ascii="Arial" w:hAnsi="Arial" w:cs="Arial"/>
          <w:color w:val="000000"/>
        </w:rPr>
        <w:t>Has the pain of matching higher bills to lower income struck a palsy to your nerves and given the vapors to your every breath?</w:t>
      </w:r>
    </w:p>
    <w:p w:rsidR="000234E8" w:rsidRDefault="000234E8" w:rsidP="000234E8">
      <w:pPr>
        <w:rPr>
          <w:rFonts w:ascii="Arial" w:hAnsi="Arial" w:cs="Arial"/>
          <w:color w:val="000000"/>
        </w:rPr>
      </w:pPr>
    </w:p>
    <w:p w:rsidR="000234E8" w:rsidRDefault="000234E8" w:rsidP="000234E8">
      <w:pPr>
        <w:rPr>
          <w:rFonts w:ascii="Arial" w:hAnsi="Arial" w:cs="Arial"/>
          <w:color w:val="000000"/>
        </w:rPr>
      </w:pPr>
      <w:r>
        <w:rPr>
          <w:rFonts w:ascii="Arial" w:hAnsi="Arial" w:cs="Arial"/>
          <w:color w:val="000000"/>
        </w:rPr>
        <w:t>Do you suffer from disanemic apriori shadenfreude?</w:t>
      </w:r>
    </w:p>
    <w:p w:rsidR="000234E8" w:rsidRDefault="000234E8" w:rsidP="000234E8">
      <w:pPr>
        <w:rPr>
          <w:rFonts w:ascii="Arial" w:hAnsi="Arial" w:cs="Arial"/>
          <w:color w:val="000000"/>
        </w:rPr>
      </w:pPr>
    </w:p>
    <w:p w:rsidR="000234E8" w:rsidRDefault="000234E8" w:rsidP="000234E8">
      <w:pPr>
        <w:rPr>
          <w:rFonts w:ascii="Arial" w:hAnsi="Arial" w:cs="Arial"/>
          <w:color w:val="000000"/>
        </w:rPr>
      </w:pPr>
      <w:r>
        <w:rPr>
          <w:rFonts w:ascii="Arial" w:hAnsi="Arial" w:cs="Arial"/>
          <w:color w:val="000000"/>
        </w:rPr>
        <w:t>Then I have the cure for you!  But you have to hurry!  It’s only available until August 31 at the 14</w:t>
      </w:r>
      <w:r w:rsidRPr="000234E8">
        <w:rPr>
          <w:rFonts w:ascii="Arial" w:hAnsi="Arial" w:cs="Arial"/>
          <w:color w:val="000000"/>
          <w:vertAlign w:val="superscript"/>
        </w:rPr>
        <w:t>th</w:t>
      </w:r>
      <w:r>
        <w:rPr>
          <w:rFonts w:ascii="Arial" w:hAnsi="Arial" w:cs="Arial"/>
          <w:color w:val="000000"/>
        </w:rPr>
        <w:t xml:space="preserve"> Street Playhouse and Healing Emporium, and, since today is September the First, I daresay you’d best get your gluteal flatulaters in gear!</w:t>
      </w:r>
    </w:p>
    <w:p w:rsidR="000234E8" w:rsidRDefault="000234E8" w:rsidP="000234E8">
      <w:pPr>
        <w:rPr>
          <w:rFonts w:ascii="Arial" w:hAnsi="Arial" w:cs="Arial"/>
          <w:color w:val="000000"/>
        </w:rPr>
      </w:pPr>
    </w:p>
    <w:p w:rsidR="000234E8" w:rsidRDefault="00940406" w:rsidP="000234E8">
      <w:pPr>
        <w:rPr>
          <w:rFonts w:ascii="Arial" w:hAnsi="Arial" w:cs="Arial"/>
          <w:color w:val="000000"/>
        </w:rPr>
      </w:pPr>
      <w:r>
        <w:rPr>
          <w:rFonts w:ascii="Arial" w:hAnsi="Arial" w:cs="Arial"/>
          <w:color w:val="000000"/>
        </w:rPr>
        <w:t xml:space="preserve">I’m talking, of course, of “The Medicine Showdown,” that miracle elixir concocted by Doctors </w:t>
      </w:r>
      <w:r w:rsidR="00F837DD">
        <w:rPr>
          <w:rFonts w:ascii="Arial" w:hAnsi="Arial" w:cs="Arial"/>
          <w:color w:val="000000"/>
        </w:rPr>
        <w:t xml:space="preserve">Adam “Keep it Kopacetic” Koplan </w:t>
      </w:r>
      <w:r>
        <w:rPr>
          <w:rFonts w:ascii="Arial" w:hAnsi="Arial" w:cs="Arial"/>
          <w:color w:val="000000"/>
        </w:rPr>
        <w:t>and Topher “No Pain” Payne, distilled by the virgin waters of the Flying Carpet Theatre Company, and sprinkled generously into the weltschmerz-ridden souls of modern life practitioners.</w:t>
      </w:r>
    </w:p>
    <w:p w:rsidR="000234E8" w:rsidRDefault="000234E8" w:rsidP="000234E8">
      <w:pPr>
        <w:rPr>
          <w:rFonts w:ascii="Arial" w:hAnsi="Arial" w:cs="Arial"/>
          <w:color w:val="000000"/>
        </w:rPr>
      </w:pPr>
    </w:p>
    <w:p w:rsidR="000234E8" w:rsidRDefault="000234E8" w:rsidP="000234E8">
      <w:pPr>
        <w:rPr>
          <w:rFonts w:ascii="Arial" w:hAnsi="Arial" w:cs="Arial"/>
          <w:color w:val="000000"/>
        </w:rPr>
      </w:pPr>
      <w:r>
        <w:rPr>
          <w:rFonts w:ascii="Arial" w:hAnsi="Arial" w:cs="Arial"/>
          <w:color w:val="000000"/>
        </w:rPr>
        <w:t xml:space="preserve">Watch as we turn the hands </w:t>
      </w:r>
      <w:r w:rsidR="00F837DD">
        <w:rPr>
          <w:rFonts w:ascii="Arial" w:hAnsi="Arial" w:cs="Arial"/>
          <w:color w:val="000000"/>
        </w:rPr>
        <w:t xml:space="preserve">of time </w:t>
      </w:r>
      <w:r>
        <w:rPr>
          <w:rFonts w:ascii="Arial" w:hAnsi="Arial" w:cs="Arial"/>
          <w:color w:val="000000"/>
        </w:rPr>
        <w:t xml:space="preserve">back to yesteryear, to 1918, to that glorious time of Spanish Flu and wandering mountebanks.  Watch as the </w:t>
      </w:r>
      <w:r w:rsidR="00F837DD">
        <w:rPr>
          <w:rFonts w:ascii="Arial" w:hAnsi="Arial" w:cs="Arial"/>
          <w:color w:val="000000"/>
        </w:rPr>
        <w:t>devoted</w:t>
      </w:r>
      <w:r>
        <w:rPr>
          <w:rFonts w:ascii="Arial" w:hAnsi="Arial" w:cs="Arial"/>
          <w:color w:val="000000"/>
        </w:rPr>
        <w:t xml:space="preserve"> and well-before-her-time Dr. Claudia Hill (a luminous Jo Howarth) enters into titanic conflict with the Powers-that-be, specifically, her brother</w:t>
      </w:r>
      <w:r w:rsidR="00EC3E22">
        <w:rPr>
          <w:rFonts w:ascii="Arial" w:hAnsi="Arial" w:cs="Arial"/>
          <w:color w:val="000000"/>
        </w:rPr>
        <w:t>,</w:t>
      </w:r>
      <w:r>
        <w:rPr>
          <w:rFonts w:ascii="Arial" w:hAnsi="Arial" w:cs="Arial"/>
          <w:color w:val="000000"/>
        </w:rPr>
        <w:t xml:space="preserve"> the mayor of Norwich</w:t>
      </w:r>
      <w:r w:rsidR="00F837DD">
        <w:rPr>
          <w:rFonts w:ascii="Arial" w:hAnsi="Arial" w:cs="Arial"/>
          <w:color w:val="000000"/>
        </w:rPr>
        <w:t xml:space="preserve"> GA</w:t>
      </w:r>
      <w:r w:rsidR="00EC3E22">
        <w:rPr>
          <w:rFonts w:ascii="Arial" w:hAnsi="Arial" w:cs="Arial"/>
          <w:color w:val="000000"/>
        </w:rPr>
        <w:t>!  Conflict TITANIC, I tell you!  The deadly flu is racing down the coast, its target, Norwich GA!  It can’t be stopped!  It can’t be cured!  It can only be slowed, slowed by the simple expedient of not congregating with your friends and neighbors.</w:t>
      </w:r>
    </w:p>
    <w:p w:rsidR="00EC3E22" w:rsidRDefault="00EC3E22" w:rsidP="000234E8">
      <w:pPr>
        <w:rPr>
          <w:rFonts w:ascii="Arial" w:hAnsi="Arial" w:cs="Arial"/>
          <w:color w:val="000000"/>
        </w:rPr>
      </w:pPr>
    </w:p>
    <w:p w:rsidR="00EC3E22" w:rsidRDefault="00EC3E22" w:rsidP="000234E8">
      <w:pPr>
        <w:rPr>
          <w:rFonts w:ascii="Arial" w:hAnsi="Arial" w:cs="Arial"/>
          <w:color w:val="000000"/>
        </w:rPr>
      </w:pPr>
      <w:r>
        <w:rPr>
          <w:rFonts w:ascii="Arial" w:hAnsi="Arial" w:cs="Arial"/>
          <w:color w:val="000000"/>
        </w:rPr>
        <w:t>But, what if that congregation is the arrival of Dr, Eggerton’s Travelling Vaude</w:t>
      </w:r>
      <w:r w:rsidR="00151A2B">
        <w:rPr>
          <w:rFonts w:ascii="Arial" w:hAnsi="Arial" w:cs="Arial"/>
          <w:color w:val="000000"/>
        </w:rPr>
        <w:t>ville and Tonic Exposition?  W</w:t>
      </w:r>
      <w:r>
        <w:rPr>
          <w:rFonts w:ascii="Arial" w:hAnsi="Arial" w:cs="Arial"/>
          <w:color w:val="000000"/>
        </w:rPr>
        <w:t>elllllllllll</w:t>
      </w:r>
      <w:r w:rsidR="00151A2B">
        <w:rPr>
          <w:rFonts w:ascii="Arial" w:hAnsi="Arial" w:cs="Arial"/>
          <w:color w:val="000000"/>
        </w:rPr>
        <w:t>, it’s only two case</w:t>
      </w:r>
      <w:r w:rsidR="00F837DD">
        <w:rPr>
          <w:rFonts w:ascii="Arial" w:hAnsi="Arial" w:cs="Arial"/>
          <w:color w:val="000000"/>
        </w:rPr>
        <w:t>s</w:t>
      </w:r>
      <w:r w:rsidR="00151A2B">
        <w:rPr>
          <w:rFonts w:ascii="Arial" w:hAnsi="Arial" w:cs="Arial"/>
          <w:color w:val="000000"/>
        </w:rPr>
        <w:t xml:space="preserve"> a hundred mile away, and we can’t have our good citizens tromping off to Valdosta and giving THEM all those tourist dollars.  Why risk all that cash for only a vague chance of a painful death drowning in our own sputum?</w:t>
      </w:r>
    </w:p>
    <w:p w:rsidR="00151A2B" w:rsidRDefault="00151A2B" w:rsidP="000234E8">
      <w:pPr>
        <w:rPr>
          <w:rFonts w:ascii="Arial" w:hAnsi="Arial" w:cs="Arial"/>
          <w:color w:val="000000"/>
        </w:rPr>
      </w:pPr>
    </w:p>
    <w:p w:rsidR="00151A2B" w:rsidRDefault="00151A2B" w:rsidP="000234E8">
      <w:pPr>
        <w:rPr>
          <w:rFonts w:ascii="Arial" w:hAnsi="Arial" w:cs="Arial"/>
          <w:color w:val="000000"/>
        </w:rPr>
      </w:pPr>
      <w:r>
        <w:rPr>
          <w:rFonts w:ascii="Arial" w:hAnsi="Arial" w:cs="Arial"/>
          <w:color w:val="000000"/>
        </w:rPr>
        <w:t>And look!  Watch as Dr. Eggerton</w:t>
      </w:r>
      <w:r w:rsidR="00F837DD">
        <w:rPr>
          <w:rFonts w:ascii="Arial" w:hAnsi="Arial" w:cs="Arial"/>
          <w:color w:val="000000"/>
        </w:rPr>
        <w:t xml:space="preserve"> (Jay Allan)</w:t>
      </w:r>
      <w:r>
        <w:rPr>
          <w:rFonts w:ascii="Arial" w:hAnsi="Arial" w:cs="Arial"/>
          <w:color w:val="000000"/>
        </w:rPr>
        <w:t xml:space="preserve"> puts on his show, letting us know that a LADY </w:t>
      </w:r>
      <w:r w:rsidR="00940406">
        <w:rPr>
          <w:rFonts w:ascii="Arial" w:hAnsi="Arial" w:cs="Arial"/>
          <w:color w:val="000000"/>
        </w:rPr>
        <w:t>Doctor</w:t>
      </w:r>
      <w:r>
        <w:rPr>
          <w:rFonts w:ascii="Arial" w:hAnsi="Arial" w:cs="Arial"/>
          <w:color w:val="000000"/>
        </w:rPr>
        <w:t xml:space="preserve"> doesn’t have a butterfly’s chance in Shiloh of winning this kind of struggle, even if she is the only doctor in town.  Watch as Tiny Two-Bits (John Wright) warbles his cornpone jokes and zithery melodies!  Watch as Legs Benedict (Khalid Hill) tip-taps his way into a dervish </w:t>
      </w:r>
      <w:r w:rsidR="007866B2">
        <w:rPr>
          <w:rFonts w:ascii="Arial" w:hAnsi="Arial" w:cs="Arial"/>
          <w:color w:val="000000"/>
        </w:rPr>
        <w:t>derlocution!  Watch as Chief Tuk Tuk of the mystical Southeast Asian Indian tribes (an hysterical John Stephens) kayos Death Himself (!) to save a beautiful damsel who caught the lecherous eye of that skeletal reaper.</w:t>
      </w:r>
    </w:p>
    <w:p w:rsidR="007866B2" w:rsidRDefault="007866B2" w:rsidP="000234E8">
      <w:pPr>
        <w:rPr>
          <w:rFonts w:ascii="Arial" w:hAnsi="Arial" w:cs="Arial"/>
          <w:color w:val="000000"/>
        </w:rPr>
      </w:pPr>
    </w:p>
    <w:p w:rsidR="007866B2" w:rsidRDefault="007866B2" w:rsidP="000234E8">
      <w:pPr>
        <w:rPr>
          <w:rFonts w:ascii="Arial" w:hAnsi="Arial" w:cs="Arial"/>
          <w:color w:val="000000"/>
        </w:rPr>
      </w:pPr>
      <w:r>
        <w:rPr>
          <w:rFonts w:ascii="Arial" w:hAnsi="Arial" w:cs="Arial"/>
          <w:color w:val="000000"/>
        </w:rPr>
        <w:t>What chance does sober reason and cogitation have when faced with the mile high dynamo that is a travelling show!  It ain’t gonna happen, brothers and sisters, and if you put your plastic on the pallet and b</w:t>
      </w:r>
      <w:r w:rsidR="00F837DD">
        <w:rPr>
          <w:rFonts w:ascii="Arial" w:hAnsi="Arial" w:cs="Arial"/>
          <w:color w:val="000000"/>
        </w:rPr>
        <w:t>u</w:t>
      </w:r>
      <w:r>
        <w:rPr>
          <w:rFonts w:ascii="Arial" w:hAnsi="Arial" w:cs="Arial"/>
          <w:color w:val="000000"/>
        </w:rPr>
        <w:t xml:space="preserve">y your </w:t>
      </w:r>
      <w:r w:rsidR="00F837DD">
        <w:rPr>
          <w:rFonts w:ascii="Arial" w:hAnsi="Arial" w:cs="Arial"/>
          <w:color w:val="000000"/>
        </w:rPr>
        <w:t xml:space="preserve">way </w:t>
      </w:r>
      <w:r>
        <w:rPr>
          <w:rFonts w:ascii="Arial" w:hAnsi="Arial" w:cs="Arial"/>
          <w:color w:val="000000"/>
        </w:rPr>
        <w:t>into “The Medicine Showdown,” your spirits will rise, your bowels will regularize, your appetite will filibusterize, your marriage will carnalize, and you’ll have won the brass ring prize!</w:t>
      </w:r>
    </w:p>
    <w:p w:rsidR="007866B2" w:rsidRDefault="007866B2" w:rsidP="000234E8">
      <w:pPr>
        <w:rPr>
          <w:rFonts w:ascii="Arial" w:hAnsi="Arial" w:cs="Arial"/>
          <w:color w:val="000000"/>
        </w:rPr>
      </w:pPr>
    </w:p>
    <w:p w:rsidR="007866B2" w:rsidRDefault="007866B2" w:rsidP="000234E8">
      <w:pPr>
        <w:rPr>
          <w:rFonts w:ascii="Arial" w:hAnsi="Arial" w:cs="Arial"/>
          <w:color w:val="000000"/>
        </w:rPr>
      </w:pPr>
      <w:r>
        <w:rPr>
          <w:rFonts w:ascii="Arial" w:hAnsi="Arial" w:cs="Arial"/>
          <w:color w:val="000000"/>
        </w:rPr>
        <w:t>Don’t fret if the trunks look a bit too modern, if the too-serious scenes stretch a tad longer than their welcome, if the names sound a bit derivative, and if the best acts happen when yo</w:t>
      </w:r>
      <w:r w:rsidR="00940406">
        <w:rPr>
          <w:rFonts w:ascii="Arial" w:hAnsi="Arial" w:cs="Arial"/>
          <w:color w:val="000000"/>
        </w:rPr>
        <w:t>u’</w:t>
      </w:r>
      <w:r>
        <w:rPr>
          <w:rFonts w:ascii="Arial" w:hAnsi="Arial" w:cs="Arial"/>
          <w:color w:val="000000"/>
        </w:rPr>
        <w:t>r</w:t>
      </w:r>
      <w:r w:rsidR="00940406">
        <w:rPr>
          <w:rFonts w:ascii="Arial" w:hAnsi="Arial" w:cs="Arial"/>
          <w:color w:val="000000"/>
        </w:rPr>
        <w:t>e</w:t>
      </w:r>
      <w:r>
        <w:rPr>
          <w:rFonts w:ascii="Arial" w:hAnsi="Arial" w:cs="Arial"/>
          <w:color w:val="000000"/>
        </w:rPr>
        <w:t xml:space="preserve"> not looking.  Not worry if the tickle in your throat explodes into a fevered frenzy of hacking and hewing, we’re all friends here!  If it’s not the Spanish Flu or that confounded H1N1, it’s merely the explosions of laughter and joy that ensue once your funny bone has been tickled and your dazzle-ometer has been fully engaged.</w:t>
      </w:r>
    </w:p>
    <w:p w:rsidR="007866B2" w:rsidRDefault="007866B2" w:rsidP="000234E8">
      <w:pPr>
        <w:rPr>
          <w:rFonts w:ascii="Arial" w:hAnsi="Arial" w:cs="Arial"/>
          <w:color w:val="000000"/>
        </w:rPr>
      </w:pPr>
    </w:p>
    <w:p w:rsidR="00940406" w:rsidRDefault="00940406" w:rsidP="000234E8">
      <w:pPr>
        <w:rPr>
          <w:rFonts w:ascii="Arial" w:hAnsi="Arial" w:cs="Arial"/>
          <w:color w:val="000000"/>
        </w:rPr>
      </w:pPr>
      <w:r>
        <w:rPr>
          <w:rFonts w:ascii="Arial" w:hAnsi="Arial" w:cs="Arial"/>
          <w:color w:val="000000"/>
        </w:rPr>
        <w:t>Crowd into that small Stage Three at 14</w:t>
      </w:r>
      <w:r w:rsidRPr="00940406">
        <w:rPr>
          <w:rFonts w:ascii="Arial" w:hAnsi="Arial" w:cs="Arial"/>
          <w:color w:val="000000"/>
          <w:vertAlign w:val="superscript"/>
        </w:rPr>
        <w:t>th</w:t>
      </w:r>
      <w:r>
        <w:rPr>
          <w:rFonts w:ascii="Arial" w:hAnsi="Arial" w:cs="Arial"/>
          <w:color w:val="000000"/>
        </w:rPr>
        <w:t xml:space="preserve"> Street elbow-to-eyebrow with 75 of your closest friends, where you can share the fun, the excitement, the melodies, and the microbes.</w:t>
      </w:r>
    </w:p>
    <w:p w:rsidR="00940406" w:rsidRDefault="00940406" w:rsidP="000234E8">
      <w:pPr>
        <w:rPr>
          <w:rFonts w:ascii="Arial" w:hAnsi="Arial" w:cs="Arial"/>
          <w:color w:val="000000"/>
        </w:rPr>
      </w:pPr>
    </w:p>
    <w:p w:rsidR="00940406" w:rsidRDefault="00940406" w:rsidP="000234E8">
      <w:pPr>
        <w:rPr>
          <w:rFonts w:ascii="Arial" w:hAnsi="Arial" w:cs="Arial"/>
          <w:bCs/>
          <w:color w:val="000000"/>
        </w:rPr>
      </w:pPr>
      <w:r>
        <w:rPr>
          <w:rFonts w:ascii="Arial" w:hAnsi="Arial" w:cs="Arial"/>
          <w:color w:val="000000"/>
        </w:rPr>
        <w:t xml:space="preserve">And, consarn it, if the whole shebang don’t just up and kill you, it’ll make you that much stronger.  Let Big Pharma and Big Gummint keep their </w:t>
      </w:r>
      <w:r w:rsidRPr="00940406">
        <w:rPr>
          <w:rFonts w:ascii="Arial" w:hAnsi="Arial" w:cs="Arial"/>
          <w:color w:val="000000"/>
        </w:rPr>
        <w:t xml:space="preserve">MMR and </w:t>
      </w:r>
      <w:r w:rsidRPr="00940406">
        <w:rPr>
          <w:rFonts w:ascii="Arial" w:hAnsi="Arial" w:cs="Arial"/>
          <w:bCs/>
          <w:color w:val="000000"/>
        </w:rPr>
        <w:t>Thimerosal</w:t>
      </w:r>
      <w:r>
        <w:rPr>
          <w:rFonts w:ascii="Arial" w:hAnsi="Arial" w:cs="Arial"/>
          <w:bCs/>
          <w:color w:val="000000"/>
        </w:rPr>
        <w:t>, Adam and Topher’s miracle elixir will keep you healthy, wealthy, and wise!</w:t>
      </w:r>
    </w:p>
    <w:p w:rsidR="00940406" w:rsidRDefault="00940406" w:rsidP="000234E8">
      <w:pPr>
        <w:rPr>
          <w:rFonts w:ascii="Arial" w:hAnsi="Arial" w:cs="Arial"/>
          <w:bCs/>
          <w:color w:val="000000"/>
        </w:rPr>
      </w:pPr>
    </w:p>
    <w:p w:rsidR="00940406" w:rsidRDefault="00940406" w:rsidP="000234E8">
      <w:pPr>
        <w:rPr>
          <w:rFonts w:ascii="Arial" w:hAnsi="Arial" w:cs="Arial"/>
          <w:bCs/>
          <w:color w:val="000000"/>
        </w:rPr>
      </w:pPr>
      <w:r>
        <w:rPr>
          <w:rFonts w:ascii="Arial" w:hAnsi="Arial" w:cs="Arial"/>
          <w:bCs/>
          <w:color w:val="000000"/>
        </w:rPr>
        <w:t>Though you best hurry before it has a chance to fold its tents and skip outta town on August 31!</w:t>
      </w:r>
    </w:p>
    <w:p w:rsidR="00940406" w:rsidRPr="00954444" w:rsidRDefault="00940406" w:rsidP="00940406">
      <w:pPr>
        <w:pStyle w:val="BodyText"/>
      </w:pPr>
    </w:p>
    <w:p w:rsidR="00940406" w:rsidRPr="00954444" w:rsidRDefault="00940406" w:rsidP="00940406">
      <w:pPr>
        <w:pStyle w:val="BodyText"/>
      </w:pPr>
      <w:r w:rsidRPr="00954444">
        <w:tab/>
        <w:t>--  Brad Rudy  (</w:t>
      </w:r>
      <w:smartTag w:uri="urn:schemas-microsoft-com:office:smarttags" w:element="PersonName">
        <w:r w:rsidRPr="00954444">
          <w:t>BKRudy@aol.com</w:t>
        </w:r>
      </w:smartTag>
      <w:r w:rsidRPr="00954444">
        <w:t>)</w:t>
      </w:r>
    </w:p>
    <w:p w:rsidR="00940406" w:rsidRDefault="00940406" w:rsidP="00940406">
      <w:pPr>
        <w:rPr>
          <w:rFonts w:ascii="Arial" w:hAnsi="Arial"/>
        </w:rPr>
      </w:pPr>
    </w:p>
    <w:p w:rsidR="00F15AC1" w:rsidRDefault="00F15AC1" w:rsidP="00F15AC1">
      <w:pPr>
        <w:pStyle w:val="Heading4"/>
        <w:rPr>
          <w:color w:val="000000"/>
        </w:rPr>
      </w:pPr>
      <w:r>
        <w:rPr>
          <w:rFonts w:cs="Arial"/>
          <w:color w:val="000000"/>
        </w:rPr>
        <w:br w:type="page"/>
      </w:r>
      <w:r>
        <w:rPr>
          <w:color w:val="000000"/>
        </w:rPr>
        <w:t xml:space="preserve">9/5/2009    </w:t>
      </w:r>
      <w:r>
        <w:rPr>
          <w:color w:val="000000"/>
        </w:rPr>
        <w:tab/>
        <w:t>DRIVING MISS DAISY</w:t>
      </w:r>
      <w:r>
        <w:rPr>
          <w:color w:val="000000"/>
        </w:rPr>
        <w:tab/>
      </w:r>
      <w:r>
        <w:rPr>
          <w:color w:val="000000"/>
        </w:rPr>
        <w:tab/>
      </w:r>
      <w:r>
        <w:rPr>
          <w:color w:val="000000"/>
        </w:rPr>
        <w:tab/>
        <w:t>Blackwell Playhouse</w:t>
      </w:r>
    </w:p>
    <w:p w:rsidR="00F15AC1" w:rsidRDefault="00F15AC1" w:rsidP="00F15AC1">
      <w:pPr>
        <w:rPr>
          <w:rFonts w:ascii="Arial" w:hAnsi="Arial"/>
          <w:color w:val="000000"/>
        </w:rPr>
      </w:pPr>
    </w:p>
    <w:p w:rsidR="00F15AC1" w:rsidRDefault="00F15AC1" w:rsidP="00F15AC1">
      <w:pPr>
        <w:rPr>
          <w:rFonts w:ascii="Arial" w:hAnsi="Arial"/>
          <w:b/>
          <w:color w:val="000000"/>
          <w:sz w:val="26"/>
        </w:rPr>
      </w:pPr>
      <w:r>
        <w:rPr>
          <w:rFonts w:ascii="Arial" w:hAnsi="Arial"/>
          <w:color w:val="000000"/>
        </w:rPr>
        <w:t>STRETCH LIMO</w:t>
      </w:r>
      <w:r>
        <w:rPr>
          <w:rFonts w:ascii="Arial" w:hAnsi="Arial"/>
          <w:color w:val="000000"/>
        </w:rPr>
        <w:br/>
        <w:t xml:space="preserve">  </w:t>
      </w:r>
      <w:r>
        <w:rPr>
          <w:rFonts w:ascii="Arial" w:hAnsi="Arial"/>
          <w:color w:val="000000"/>
        </w:rPr>
        <w:br/>
      </w:r>
      <w:r w:rsidRPr="00BA1724">
        <w:rPr>
          <w:rFonts w:ascii="Arial" w:hAnsi="Arial" w:cs="Arial"/>
          <w:b/>
          <w:sz w:val="26"/>
        </w:rPr>
        <w:t>****</w:t>
      </w:r>
      <w:r>
        <w:rPr>
          <w:rFonts w:ascii="Arial" w:hAnsi="Arial" w:cs="Arial"/>
          <w:b/>
          <w:sz w:val="26"/>
        </w:rPr>
        <w:t xml:space="preserve">  ( B</w:t>
      </w:r>
      <w:r w:rsidRPr="00BA1724">
        <w:rPr>
          <w:rFonts w:ascii="Arial" w:hAnsi="Arial" w:cs="Arial"/>
          <w:b/>
          <w:sz w:val="26"/>
        </w:rPr>
        <w:t xml:space="preserve"> )</w:t>
      </w:r>
    </w:p>
    <w:p w:rsidR="00F15AC1" w:rsidRDefault="00F15AC1" w:rsidP="00F15AC1">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snapToGrid/>
        </w:rPr>
      </w:pPr>
    </w:p>
    <w:p w:rsidR="00F15AC1" w:rsidRDefault="00F15AC1" w:rsidP="00F15AC1">
      <w:pPr>
        <w:rPr>
          <w:rFonts w:ascii="Arial" w:hAnsi="Arial" w:cs="Arial"/>
          <w:color w:val="000000"/>
        </w:rPr>
      </w:pPr>
      <w:r>
        <w:rPr>
          <w:rFonts w:ascii="Arial" w:hAnsi="Arial" w:cs="Arial"/>
          <w:color w:val="000000"/>
        </w:rPr>
        <w:t xml:space="preserve">There’s a funny thing about frequent play-going.  You can go years without seeing a particular piece, then, all of sudden, productions </w:t>
      </w:r>
      <w:r w:rsidR="00642997">
        <w:rPr>
          <w:rFonts w:ascii="Arial" w:hAnsi="Arial" w:cs="Arial"/>
          <w:color w:val="000000"/>
        </w:rPr>
        <w:t>start</w:t>
      </w:r>
      <w:r>
        <w:rPr>
          <w:rFonts w:ascii="Arial" w:hAnsi="Arial" w:cs="Arial"/>
          <w:color w:val="000000"/>
        </w:rPr>
        <w:t xml:space="preserve"> popping up like dandelions.  So it is with Alfred Uhry’s gentle and genteel “Driving Miss Daisy.”  Less than five months after reviewing Theatrical Outfit’s most excellent remounting, I found myself sitting in the Blackwell auditorium for another drive with Hoke and Miss Daisy.  Again, it was well worth the trip, but, this being a review, a few comments from this back-seat driver cannot be avoided.</w:t>
      </w:r>
    </w:p>
    <w:p w:rsidR="00F15AC1" w:rsidRDefault="00F15AC1" w:rsidP="00F15AC1">
      <w:pPr>
        <w:rPr>
          <w:rFonts w:ascii="Arial" w:hAnsi="Arial" w:cs="Arial"/>
          <w:color w:val="000000"/>
        </w:rPr>
      </w:pPr>
    </w:p>
    <w:p w:rsidR="009A1EDA" w:rsidRDefault="00F15AC1" w:rsidP="00F15AC1">
      <w:pPr>
        <w:rPr>
          <w:rFonts w:ascii="Arial" w:hAnsi="Arial" w:cs="Arial"/>
          <w:color w:val="000000"/>
        </w:rPr>
      </w:pPr>
      <w:r>
        <w:rPr>
          <w:rFonts w:ascii="Arial" w:hAnsi="Arial" w:cs="Arial"/>
          <w:color w:val="000000"/>
        </w:rPr>
        <w:t xml:space="preserve">To be scrupulously fair, comparisons between the productions would be </w:t>
      </w:r>
      <w:r w:rsidR="00642997">
        <w:rPr>
          <w:rFonts w:ascii="Arial" w:hAnsi="Arial" w:cs="Arial"/>
          <w:color w:val="000000"/>
        </w:rPr>
        <w:t>decidedly</w:t>
      </w:r>
      <w:r>
        <w:rPr>
          <w:rFonts w:ascii="Arial" w:hAnsi="Arial" w:cs="Arial"/>
          <w:color w:val="000000"/>
        </w:rPr>
        <w:t xml:space="preserve"> unfair.  After all, Theatrical Outfit is a profess</w:t>
      </w:r>
      <w:r w:rsidR="009A1EDA">
        <w:rPr>
          <w:rFonts w:ascii="Arial" w:hAnsi="Arial" w:cs="Arial"/>
          <w:color w:val="000000"/>
        </w:rPr>
        <w:t>ional company with at least a m</w:t>
      </w:r>
      <w:r>
        <w:rPr>
          <w:rFonts w:ascii="Arial" w:hAnsi="Arial" w:cs="Arial"/>
          <w:color w:val="000000"/>
        </w:rPr>
        <w:t>od</w:t>
      </w:r>
      <w:r w:rsidR="009A1EDA">
        <w:rPr>
          <w:rFonts w:ascii="Arial" w:hAnsi="Arial" w:cs="Arial"/>
          <w:color w:val="000000"/>
        </w:rPr>
        <w:t>ic</w:t>
      </w:r>
      <w:r>
        <w:rPr>
          <w:rFonts w:ascii="Arial" w:hAnsi="Arial" w:cs="Arial"/>
          <w:color w:val="000000"/>
        </w:rPr>
        <w:t xml:space="preserve">um of resources, both talent-wise and finance-wise (even if the latter is depleted by the current economic </w:t>
      </w:r>
      <w:r w:rsidR="00642997">
        <w:rPr>
          <w:rFonts w:ascii="Arial" w:hAnsi="Arial" w:cs="Arial"/>
          <w:color w:val="000000"/>
        </w:rPr>
        <w:t>milieu</w:t>
      </w:r>
      <w:r>
        <w:rPr>
          <w:rFonts w:ascii="Arial" w:hAnsi="Arial" w:cs="Arial"/>
          <w:color w:val="000000"/>
        </w:rPr>
        <w:t>).  Blackwell is an under-funded community theater living day to day</w:t>
      </w:r>
      <w:r w:rsidR="009A1EDA">
        <w:rPr>
          <w:rFonts w:ascii="Arial" w:hAnsi="Arial" w:cs="Arial"/>
          <w:color w:val="000000"/>
        </w:rPr>
        <w:t xml:space="preserve"> on aspirations, love of theater, and duct tape.  Still and all, this is a small scale show with a small cast, and, in th</w:t>
      </w:r>
      <w:r w:rsidR="00642997">
        <w:rPr>
          <w:rFonts w:ascii="Arial" w:hAnsi="Arial" w:cs="Arial"/>
          <w:color w:val="000000"/>
        </w:rPr>
        <w:t>is</w:t>
      </w:r>
      <w:r w:rsidR="009A1EDA">
        <w:rPr>
          <w:rFonts w:ascii="Arial" w:hAnsi="Arial" w:cs="Arial"/>
          <w:color w:val="000000"/>
        </w:rPr>
        <w:t xml:space="preserve"> case, cast with actors who had done the roles earlier this year at another venue.</w:t>
      </w:r>
    </w:p>
    <w:p w:rsidR="009A1EDA" w:rsidRDefault="009A1EDA" w:rsidP="00F15AC1">
      <w:pPr>
        <w:rPr>
          <w:rFonts w:ascii="Arial" w:hAnsi="Arial" w:cs="Arial"/>
          <w:color w:val="000000"/>
        </w:rPr>
      </w:pPr>
    </w:p>
    <w:p w:rsidR="009A1EDA" w:rsidRDefault="009A1EDA" w:rsidP="00F15AC1">
      <w:pPr>
        <w:rPr>
          <w:rFonts w:ascii="Arial" w:hAnsi="Arial" w:cs="Arial"/>
          <w:color w:val="000000"/>
        </w:rPr>
      </w:pPr>
      <w:r>
        <w:rPr>
          <w:rFonts w:ascii="Arial" w:hAnsi="Arial" w:cs="Arial"/>
          <w:color w:val="000000"/>
        </w:rPr>
        <w:t>And, indeed, the cast is the strength of this production.  Lou Brock as Hoke is a rare find.  He not only captures the spirit of the man and pulls us into his story, he also skillfully wears his emotions right behind his eyes – that secret actor’s location that keeps them hidden from the other characters, but apparent to us.  He is warm and wise, memorable and amusing.</w:t>
      </w:r>
      <w:r w:rsidR="00642997">
        <w:rPr>
          <w:rFonts w:ascii="Arial" w:hAnsi="Arial" w:cs="Arial"/>
          <w:color w:val="000000"/>
        </w:rPr>
        <w:t xml:space="preserve">  Kevin Renshaw’s Boolie also adds moments of delightful eccentricity and energy.</w:t>
      </w:r>
    </w:p>
    <w:p w:rsidR="009A1EDA" w:rsidRDefault="009A1EDA" w:rsidP="00F15AC1">
      <w:pPr>
        <w:rPr>
          <w:rFonts w:ascii="Arial" w:hAnsi="Arial" w:cs="Arial"/>
          <w:color w:val="000000"/>
        </w:rPr>
      </w:pPr>
    </w:p>
    <w:p w:rsidR="00F15AC1" w:rsidRDefault="009A1EDA" w:rsidP="00F15AC1">
      <w:pPr>
        <w:rPr>
          <w:rFonts w:ascii="Arial" w:hAnsi="Arial" w:cs="Arial"/>
          <w:color w:val="000000"/>
        </w:rPr>
      </w:pPr>
      <w:r>
        <w:rPr>
          <w:rFonts w:ascii="Arial" w:hAnsi="Arial" w:cs="Arial"/>
          <w:color w:val="000000"/>
        </w:rPr>
        <w:t xml:space="preserve">For most of the play, Barbara McFann is quite wonderful.  She is cantankerous and </w:t>
      </w:r>
      <w:r w:rsidR="00642997">
        <w:rPr>
          <w:rFonts w:ascii="Arial" w:hAnsi="Arial" w:cs="Arial"/>
          <w:color w:val="000000"/>
        </w:rPr>
        <w:t>willful</w:t>
      </w:r>
      <w:r>
        <w:rPr>
          <w:rFonts w:ascii="Arial" w:hAnsi="Arial" w:cs="Arial"/>
          <w:color w:val="000000"/>
        </w:rPr>
        <w:t>, as indeed Daisy should be</w:t>
      </w:r>
      <w:r w:rsidR="00642997">
        <w:rPr>
          <w:rFonts w:ascii="Arial" w:hAnsi="Arial" w:cs="Arial"/>
          <w:color w:val="000000"/>
        </w:rPr>
        <w:t>.  M</w:t>
      </w:r>
      <w:r>
        <w:rPr>
          <w:rFonts w:ascii="Arial" w:hAnsi="Arial" w:cs="Arial"/>
          <w:color w:val="000000"/>
        </w:rPr>
        <w:t xml:space="preserve">ore to the point, it </w:t>
      </w:r>
      <w:r w:rsidR="00642997">
        <w:rPr>
          <w:rFonts w:ascii="Arial" w:hAnsi="Arial" w:cs="Arial"/>
          <w:color w:val="000000"/>
        </w:rPr>
        <w:t>was</w:t>
      </w:r>
      <w:r>
        <w:rPr>
          <w:rFonts w:ascii="Arial" w:hAnsi="Arial" w:cs="Arial"/>
          <w:color w:val="000000"/>
        </w:rPr>
        <w:t xml:space="preserve"> fun watching her affection for Hoke grow despite all her best efforts to keep it caged.  This was a friendship that comes onto the stage kicking and screaming, and more the welcome for the effort of its birth.</w:t>
      </w:r>
      <w:r w:rsidR="00F15AC1">
        <w:rPr>
          <w:rFonts w:ascii="Arial" w:hAnsi="Arial" w:cs="Arial"/>
          <w:color w:val="000000"/>
        </w:rPr>
        <w:t xml:space="preserve">  </w:t>
      </w:r>
      <w:r>
        <w:rPr>
          <w:rFonts w:ascii="Arial" w:hAnsi="Arial" w:cs="Arial"/>
          <w:color w:val="000000"/>
        </w:rPr>
        <w:t xml:space="preserve">My only criticism (and it isn’t minor) is that her final scene comes across artificial and mannered.  She chose to speak each word separated </w:t>
      </w:r>
      <w:r w:rsidR="00CD51DD">
        <w:rPr>
          <w:rFonts w:ascii="Arial" w:hAnsi="Arial" w:cs="Arial"/>
          <w:color w:val="000000"/>
        </w:rPr>
        <w:t xml:space="preserve">… </w:t>
      </w:r>
      <w:r>
        <w:rPr>
          <w:rFonts w:ascii="Arial" w:hAnsi="Arial" w:cs="Arial"/>
          <w:color w:val="000000"/>
        </w:rPr>
        <w:t xml:space="preserve">by </w:t>
      </w:r>
      <w:r w:rsidR="00CD51DD">
        <w:rPr>
          <w:rFonts w:ascii="Arial" w:hAnsi="Arial" w:cs="Arial"/>
          <w:color w:val="000000"/>
        </w:rPr>
        <w:t xml:space="preserve">… </w:t>
      </w:r>
      <w:r>
        <w:rPr>
          <w:rFonts w:ascii="Arial" w:hAnsi="Arial" w:cs="Arial"/>
          <w:color w:val="000000"/>
        </w:rPr>
        <w:t>pauses … of  … equal … length … and it just sounded too</w:t>
      </w:r>
      <w:r w:rsidR="00B815E7">
        <w:rPr>
          <w:rFonts w:ascii="Arial" w:hAnsi="Arial" w:cs="Arial"/>
          <w:color w:val="000000"/>
        </w:rPr>
        <w:t xml:space="preserve"> too </w:t>
      </w:r>
      <w:r w:rsidR="00642997">
        <w:rPr>
          <w:rFonts w:ascii="Arial" w:hAnsi="Arial" w:cs="Arial"/>
          <w:color w:val="000000"/>
        </w:rPr>
        <w:t>contrived</w:t>
      </w:r>
      <w:r w:rsidR="00B815E7">
        <w:rPr>
          <w:rFonts w:ascii="Arial" w:hAnsi="Arial" w:cs="Arial"/>
          <w:color w:val="000000"/>
        </w:rPr>
        <w:t xml:space="preserve"> and unrealistic</w:t>
      </w:r>
      <w:r w:rsidR="00CD51DD">
        <w:rPr>
          <w:rFonts w:ascii="Arial" w:hAnsi="Arial" w:cs="Arial"/>
          <w:color w:val="000000"/>
        </w:rPr>
        <w:t>.  My experience has been tha</w:t>
      </w:r>
      <w:r w:rsidR="00642997">
        <w:rPr>
          <w:rFonts w:ascii="Arial" w:hAnsi="Arial" w:cs="Arial"/>
          <w:color w:val="000000"/>
        </w:rPr>
        <w:t>t</w:t>
      </w:r>
      <w:r w:rsidR="00CD51DD">
        <w:rPr>
          <w:rFonts w:ascii="Arial" w:hAnsi="Arial" w:cs="Arial"/>
          <w:color w:val="000000"/>
        </w:rPr>
        <w:t xml:space="preserve"> older people struggling to get their thoughts out do not give equal wait to each individual word, but bunch phrases and thoughts into unevenly paced groupings.</w:t>
      </w:r>
    </w:p>
    <w:p w:rsidR="00B815E7" w:rsidRDefault="00B815E7" w:rsidP="00F15AC1">
      <w:pPr>
        <w:rPr>
          <w:rFonts w:ascii="Arial" w:hAnsi="Arial" w:cs="Arial"/>
          <w:color w:val="000000"/>
        </w:rPr>
      </w:pPr>
    </w:p>
    <w:p w:rsidR="00B815E7" w:rsidRDefault="00B815E7" w:rsidP="00F15AC1">
      <w:pPr>
        <w:rPr>
          <w:rFonts w:ascii="Arial" w:hAnsi="Arial" w:cs="Arial"/>
          <w:color w:val="000000"/>
        </w:rPr>
      </w:pPr>
      <w:r>
        <w:rPr>
          <w:rFonts w:ascii="Arial" w:hAnsi="Arial" w:cs="Arial"/>
          <w:color w:val="000000"/>
        </w:rPr>
        <w:t xml:space="preserve">I do have a few quibbles with the staging and design of the show.  First, last May, I commended the original score of the Theatrical Outfit production for nicely tracing the emotional arc of the story without specifically evoking the various years.  Here, “found” music was used specifically to identify each passing year.  While this choice does set each scene’s time period, it does shift the focus of the play from one about the passing of years to one about these specific years.  It works (since the script does, in fact, </w:t>
      </w:r>
      <w:r w:rsidR="00642997">
        <w:rPr>
          <w:rFonts w:ascii="Arial" w:hAnsi="Arial" w:cs="Arial"/>
          <w:color w:val="000000"/>
        </w:rPr>
        <w:t>refer</w:t>
      </w:r>
      <w:r>
        <w:rPr>
          <w:rFonts w:ascii="Arial" w:hAnsi="Arial" w:cs="Arial"/>
          <w:color w:val="000000"/>
        </w:rPr>
        <w:t xml:space="preserve"> to events in those years), but I daresay I prefer the more mood-centric soundscape.  </w:t>
      </w:r>
    </w:p>
    <w:p w:rsidR="00B815E7" w:rsidRDefault="00B815E7" w:rsidP="00F15AC1">
      <w:pPr>
        <w:rPr>
          <w:rFonts w:ascii="Arial" w:hAnsi="Arial" w:cs="Arial"/>
          <w:color w:val="000000"/>
        </w:rPr>
      </w:pPr>
    </w:p>
    <w:p w:rsidR="00B815E7" w:rsidRDefault="00B815E7" w:rsidP="00F15AC1">
      <w:pPr>
        <w:rPr>
          <w:rFonts w:ascii="Arial" w:hAnsi="Arial" w:cs="Arial"/>
          <w:color w:val="000000"/>
        </w:rPr>
      </w:pPr>
      <w:r>
        <w:rPr>
          <w:rFonts w:ascii="Arial" w:hAnsi="Arial" w:cs="Arial"/>
          <w:color w:val="000000"/>
        </w:rPr>
        <w:t xml:space="preserve">The set is kept at a minimal level, </w:t>
      </w:r>
      <w:r w:rsidR="00642997">
        <w:rPr>
          <w:rFonts w:ascii="Arial" w:hAnsi="Arial" w:cs="Arial"/>
          <w:color w:val="000000"/>
        </w:rPr>
        <w:t>nicely backed by period photographs.  B</w:t>
      </w:r>
      <w:r>
        <w:rPr>
          <w:rFonts w:ascii="Arial" w:hAnsi="Arial" w:cs="Arial"/>
          <w:color w:val="000000"/>
        </w:rPr>
        <w:t xml:space="preserve">ut it is unbalanced.  Four playing areas are given equal “real estate,” </w:t>
      </w:r>
      <w:r w:rsidR="00642997">
        <w:rPr>
          <w:rFonts w:ascii="Arial" w:hAnsi="Arial" w:cs="Arial"/>
          <w:color w:val="000000"/>
        </w:rPr>
        <w:t xml:space="preserve">even </w:t>
      </w:r>
      <w:r>
        <w:rPr>
          <w:rFonts w:ascii="Arial" w:hAnsi="Arial" w:cs="Arial"/>
          <w:color w:val="000000"/>
        </w:rPr>
        <w:t>though one remains completely unused until the last scene.  I’m sure this was intended to eliminate the need for scene changes,</w:t>
      </w:r>
      <w:r w:rsidR="00642997">
        <w:rPr>
          <w:rFonts w:ascii="Arial" w:hAnsi="Arial" w:cs="Arial"/>
          <w:color w:val="000000"/>
        </w:rPr>
        <w:t xml:space="preserve"> but I did find the unused area</w:t>
      </w:r>
      <w:r>
        <w:rPr>
          <w:rFonts w:ascii="Arial" w:hAnsi="Arial" w:cs="Arial"/>
          <w:color w:val="000000"/>
        </w:rPr>
        <w:t xml:space="preserve"> fai</w:t>
      </w:r>
      <w:r w:rsidR="00642997">
        <w:rPr>
          <w:rFonts w:ascii="Arial" w:hAnsi="Arial" w:cs="Arial"/>
          <w:color w:val="000000"/>
        </w:rPr>
        <w:t>nt</w:t>
      </w:r>
      <w:r>
        <w:rPr>
          <w:rFonts w:ascii="Arial" w:hAnsi="Arial" w:cs="Arial"/>
          <w:color w:val="000000"/>
        </w:rPr>
        <w:t>ly distracting.  Making Daisy’s living room the center playing area and relegating the car to stage right can probably also be questioned using strong/weak stage-picture criteria.  Still, since the lighting kept the focus localized, this comes as a quibble rather than a show-stopper.</w:t>
      </w:r>
    </w:p>
    <w:p w:rsidR="00B815E7" w:rsidRDefault="00B815E7" w:rsidP="00F15AC1">
      <w:pPr>
        <w:rPr>
          <w:rFonts w:ascii="Arial" w:hAnsi="Arial" w:cs="Arial"/>
          <w:color w:val="000000"/>
        </w:rPr>
      </w:pPr>
    </w:p>
    <w:p w:rsidR="00B815E7" w:rsidRDefault="00B815E7" w:rsidP="00F15AC1">
      <w:pPr>
        <w:rPr>
          <w:rFonts w:ascii="Arial" w:hAnsi="Arial" w:cs="Arial"/>
          <w:color w:val="000000"/>
        </w:rPr>
      </w:pPr>
      <w:r>
        <w:rPr>
          <w:rFonts w:ascii="Arial" w:hAnsi="Arial" w:cs="Arial"/>
          <w:color w:val="000000"/>
        </w:rPr>
        <w:t xml:space="preserve">What is perhaps </w:t>
      </w:r>
      <w:r w:rsidR="00642997">
        <w:rPr>
          <w:rFonts w:ascii="Arial" w:hAnsi="Arial" w:cs="Arial"/>
          <w:color w:val="000000"/>
        </w:rPr>
        <w:t>more unfortunate</w:t>
      </w:r>
      <w:r>
        <w:rPr>
          <w:rFonts w:ascii="Arial" w:hAnsi="Arial" w:cs="Arial"/>
          <w:color w:val="000000"/>
        </w:rPr>
        <w:t xml:space="preserve"> is the over-long breaks</w:t>
      </w:r>
      <w:r w:rsidR="00CD51DD">
        <w:rPr>
          <w:rFonts w:ascii="Arial" w:hAnsi="Arial" w:cs="Arial"/>
          <w:color w:val="000000"/>
        </w:rPr>
        <w:t xml:space="preserve"> betw</w:t>
      </w:r>
      <w:r>
        <w:rPr>
          <w:rFonts w:ascii="Arial" w:hAnsi="Arial" w:cs="Arial"/>
          <w:color w:val="000000"/>
        </w:rPr>
        <w:t>ee</w:t>
      </w:r>
      <w:r w:rsidR="00CD51DD">
        <w:rPr>
          <w:rFonts w:ascii="Arial" w:hAnsi="Arial" w:cs="Arial"/>
          <w:color w:val="000000"/>
        </w:rPr>
        <w:t>n scenes.  My assumption is that they were for costume changes, but they were all in excess of two minutes, much too long to sit looking at an empty stage.  Another logistical choice, whether in costuming or staging, was definitely required, because they added more than 15 min</w:t>
      </w:r>
      <w:r w:rsidR="00642997">
        <w:rPr>
          <w:rFonts w:ascii="Arial" w:hAnsi="Arial" w:cs="Arial"/>
          <w:color w:val="000000"/>
        </w:rPr>
        <w:t>utes to the entire running time, and sapped energy from the momentum of the play.</w:t>
      </w:r>
    </w:p>
    <w:p w:rsidR="00CD51DD" w:rsidRDefault="00CD51DD" w:rsidP="00F15AC1">
      <w:pPr>
        <w:rPr>
          <w:rFonts w:ascii="Arial" w:hAnsi="Arial" w:cs="Arial"/>
          <w:color w:val="000000"/>
        </w:rPr>
      </w:pPr>
    </w:p>
    <w:p w:rsidR="00CD51DD" w:rsidRDefault="00CD51DD" w:rsidP="00F15AC1">
      <w:pPr>
        <w:rPr>
          <w:rFonts w:ascii="Arial" w:hAnsi="Arial" w:cs="Arial"/>
          <w:color w:val="000000"/>
        </w:rPr>
      </w:pPr>
      <w:r>
        <w:rPr>
          <w:rFonts w:ascii="Arial" w:hAnsi="Arial" w:cs="Arial"/>
          <w:color w:val="000000"/>
        </w:rPr>
        <w:t>So, is this “Daisy” worth the trip?  I would say yes, with the few caveats I’ve already listed.  The performances are strong, the story still works, the mood is consistently evocative, and, even if some of the choices weren’t what I would have preferred, they didn’t weaken the strength of the play.</w:t>
      </w:r>
    </w:p>
    <w:p w:rsidR="00CD51DD" w:rsidRDefault="00CD51DD" w:rsidP="00F15AC1">
      <w:pPr>
        <w:rPr>
          <w:rFonts w:ascii="Arial" w:hAnsi="Arial" w:cs="Arial"/>
          <w:color w:val="000000"/>
        </w:rPr>
      </w:pPr>
    </w:p>
    <w:p w:rsidR="00CD51DD" w:rsidRDefault="00642997" w:rsidP="00F15AC1">
      <w:pPr>
        <w:rPr>
          <w:rFonts w:ascii="Arial" w:hAnsi="Arial" w:cs="Arial"/>
          <w:color w:val="000000"/>
        </w:rPr>
      </w:pPr>
      <w:r>
        <w:rPr>
          <w:rFonts w:ascii="Arial" w:hAnsi="Arial" w:cs="Arial"/>
          <w:color w:val="000000"/>
        </w:rPr>
        <w:t>Now, if those scene changes can be unstretched to a reasonable length, this limo ride would be even better!</w:t>
      </w:r>
    </w:p>
    <w:p w:rsidR="00642997" w:rsidRPr="00954444" w:rsidRDefault="00642997" w:rsidP="00642997">
      <w:pPr>
        <w:pStyle w:val="BodyText"/>
      </w:pPr>
    </w:p>
    <w:p w:rsidR="00642997" w:rsidRPr="00954444" w:rsidRDefault="00642997" w:rsidP="00642997">
      <w:pPr>
        <w:pStyle w:val="BodyText"/>
      </w:pPr>
      <w:r w:rsidRPr="00954444">
        <w:tab/>
        <w:t>--  Brad Rudy  (</w:t>
      </w:r>
      <w:smartTag w:uri="urn:schemas-microsoft-com:office:smarttags" w:element="PersonName">
        <w:r w:rsidRPr="00954444">
          <w:t>BKRudy@aol.com</w:t>
        </w:r>
      </w:smartTag>
      <w:r w:rsidRPr="00954444">
        <w:t>)</w:t>
      </w:r>
    </w:p>
    <w:p w:rsidR="00642997" w:rsidRDefault="00642997" w:rsidP="00642997">
      <w:pPr>
        <w:rPr>
          <w:rFonts w:ascii="Arial" w:hAnsi="Arial"/>
        </w:rPr>
      </w:pPr>
    </w:p>
    <w:p w:rsidR="00F15AC1" w:rsidRDefault="00F15AC1" w:rsidP="00F15AC1">
      <w:pPr>
        <w:rPr>
          <w:rFonts w:ascii="Arial" w:hAnsi="Arial" w:cs="Arial"/>
          <w:color w:val="000000"/>
        </w:rPr>
      </w:pPr>
    </w:p>
    <w:p w:rsidR="00C36583" w:rsidRPr="00D16F91" w:rsidRDefault="00C36583" w:rsidP="00C36583">
      <w:pPr>
        <w:rPr>
          <w:rFonts w:ascii="Arial" w:hAnsi="Arial" w:cs="Arial"/>
          <w:b/>
          <w:sz w:val="24"/>
          <w:szCs w:val="24"/>
        </w:rPr>
      </w:pPr>
      <w:r>
        <w:rPr>
          <w:rFonts w:ascii="Arial" w:hAnsi="Arial" w:cs="Arial"/>
          <w:color w:val="000000"/>
        </w:rPr>
        <w:br w:type="page"/>
      </w:r>
      <w:r>
        <w:rPr>
          <w:rFonts w:ascii="Arial" w:hAnsi="Arial" w:cs="Arial"/>
          <w:b/>
          <w:sz w:val="24"/>
          <w:szCs w:val="24"/>
        </w:rPr>
        <w:t>9/10</w:t>
      </w:r>
      <w:r w:rsidRPr="00D16F91">
        <w:rPr>
          <w:rFonts w:ascii="Arial" w:hAnsi="Arial" w:cs="Arial"/>
          <w:b/>
          <w:sz w:val="24"/>
          <w:szCs w:val="24"/>
        </w:rPr>
        <w:t xml:space="preserve">/2009    From the </w:t>
      </w:r>
      <w:r>
        <w:rPr>
          <w:rFonts w:ascii="Arial" w:hAnsi="Arial" w:cs="Arial"/>
          <w:b/>
          <w:sz w:val="24"/>
          <w:szCs w:val="24"/>
        </w:rPr>
        <w:t>Light Booth</w:t>
      </w:r>
      <w:r w:rsidRPr="00D16F91">
        <w:rPr>
          <w:rFonts w:ascii="Arial" w:hAnsi="Arial" w:cs="Arial"/>
          <w:b/>
          <w:sz w:val="24"/>
          <w:szCs w:val="24"/>
        </w:rPr>
        <w:t>:  “</w:t>
      </w:r>
      <w:r>
        <w:rPr>
          <w:rFonts w:ascii="Arial" w:hAnsi="Arial" w:cs="Arial"/>
          <w:b/>
          <w:sz w:val="24"/>
          <w:szCs w:val="24"/>
        </w:rPr>
        <w:t>Jake’s Women</w:t>
      </w:r>
      <w:r w:rsidRPr="00D16F91">
        <w:rPr>
          <w:rFonts w:ascii="Arial" w:hAnsi="Arial" w:cs="Arial"/>
          <w:b/>
          <w:sz w:val="24"/>
          <w:szCs w:val="24"/>
        </w:rPr>
        <w:t xml:space="preserve">”  </w:t>
      </w:r>
      <w:r w:rsidRPr="00D16F91">
        <w:rPr>
          <w:rFonts w:ascii="Arial" w:hAnsi="Arial" w:cs="Arial"/>
          <w:b/>
          <w:sz w:val="24"/>
          <w:szCs w:val="24"/>
        </w:rPr>
        <w:tab/>
        <w:t>Polk Street Players</w:t>
      </w:r>
      <w:r w:rsidRPr="00D16F91">
        <w:rPr>
          <w:rFonts w:ascii="Arial" w:hAnsi="Arial" w:cs="Arial"/>
          <w:b/>
          <w:sz w:val="24"/>
          <w:szCs w:val="24"/>
        </w:rPr>
        <w:tab/>
      </w:r>
    </w:p>
    <w:p w:rsidR="00C36583" w:rsidRPr="00D16F91" w:rsidRDefault="00C36583" w:rsidP="00C36583">
      <w:pPr>
        <w:rPr>
          <w:rFonts w:ascii="Arial" w:hAnsi="Arial" w:cs="Arial"/>
          <w:b/>
          <w:sz w:val="24"/>
          <w:szCs w:val="24"/>
        </w:rPr>
      </w:pPr>
      <w:r w:rsidRPr="00D16F91">
        <w:rPr>
          <w:rFonts w:ascii="Arial" w:hAnsi="Arial" w:cs="Arial"/>
          <w:b/>
          <w:sz w:val="24"/>
          <w:szCs w:val="24"/>
        </w:rPr>
        <w:t xml:space="preserve">  </w:t>
      </w:r>
      <w:r w:rsidRPr="00D16F91">
        <w:rPr>
          <w:rFonts w:ascii="Arial" w:hAnsi="Arial" w:cs="Arial"/>
          <w:b/>
          <w:sz w:val="24"/>
          <w:szCs w:val="24"/>
        </w:rPr>
        <w:tab/>
      </w:r>
    </w:p>
    <w:p w:rsidR="00C36583" w:rsidRDefault="00C36583" w:rsidP="00C36583">
      <w:pPr>
        <w:rPr>
          <w:rFonts w:ascii="Arial" w:hAnsi="Arial"/>
          <w:color w:val="000000"/>
        </w:rPr>
      </w:pPr>
      <w:r>
        <w:rPr>
          <w:rFonts w:ascii="Arial" w:hAnsi="Arial"/>
          <w:color w:val="000000"/>
        </w:rPr>
        <w:t xml:space="preserve">I was actually going to write this before attending any rehearsals, so any residual bias concerning the performance and interpretation would be minimal.  But, being the lazy slug I am, I kept putting it off, </w:t>
      </w:r>
      <w:r w:rsidR="00622175">
        <w:rPr>
          <w:rFonts w:ascii="Arial" w:hAnsi="Arial"/>
          <w:color w:val="000000"/>
        </w:rPr>
        <w:t>s</w:t>
      </w:r>
      <w:r>
        <w:rPr>
          <w:rFonts w:ascii="Arial" w:hAnsi="Arial"/>
          <w:color w:val="000000"/>
        </w:rPr>
        <w:t>o now you’re stuck with all my favoritisms intact</w:t>
      </w:r>
      <w:r w:rsidR="00622175">
        <w:rPr>
          <w:rFonts w:ascii="Arial" w:hAnsi="Arial"/>
          <w:color w:val="000000"/>
        </w:rPr>
        <w:t xml:space="preserve"> (my wife is directing and I have several friends in the cast)</w:t>
      </w:r>
      <w:r>
        <w:rPr>
          <w:rFonts w:ascii="Arial" w:hAnsi="Arial"/>
          <w:color w:val="000000"/>
        </w:rPr>
        <w:t>.</w:t>
      </w:r>
    </w:p>
    <w:p w:rsidR="00C36583" w:rsidRDefault="00C36583" w:rsidP="00C36583">
      <w:pPr>
        <w:rPr>
          <w:rFonts w:ascii="Arial" w:hAnsi="Arial"/>
          <w:color w:val="000000"/>
        </w:rPr>
      </w:pPr>
    </w:p>
    <w:p w:rsidR="00622175" w:rsidRDefault="00622175" w:rsidP="00C36583">
      <w:pPr>
        <w:rPr>
          <w:rFonts w:ascii="Arial" w:hAnsi="Arial"/>
          <w:color w:val="000000"/>
        </w:rPr>
      </w:pPr>
    </w:p>
    <w:p w:rsidR="00C36583" w:rsidRPr="00DC3987" w:rsidRDefault="00C36583" w:rsidP="00C36583">
      <w:pPr>
        <w:rPr>
          <w:rFonts w:ascii="Arial" w:hAnsi="Arial"/>
          <w:b/>
          <w:color w:val="000000"/>
        </w:rPr>
      </w:pPr>
      <w:r w:rsidRPr="00DC3987">
        <w:rPr>
          <w:rFonts w:ascii="Arial" w:hAnsi="Arial"/>
          <w:b/>
          <w:color w:val="000000"/>
        </w:rPr>
        <w:t>THE PLAY</w:t>
      </w:r>
    </w:p>
    <w:p w:rsidR="00C36583" w:rsidRDefault="00C36583" w:rsidP="00C36583">
      <w:pPr>
        <w:rPr>
          <w:rFonts w:ascii="Arial" w:hAnsi="Arial"/>
          <w:color w:val="000000"/>
        </w:rPr>
      </w:pPr>
    </w:p>
    <w:p w:rsidR="00C36583" w:rsidRDefault="00C36583" w:rsidP="00C36583">
      <w:pPr>
        <w:rPr>
          <w:rFonts w:ascii="Arial" w:hAnsi="Arial"/>
          <w:color w:val="000000"/>
        </w:rPr>
      </w:pPr>
      <w:r>
        <w:rPr>
          <w:rFonts w:ascii="Arial" w:hAnsi="Arial"/>
          <w:color w:val="000000"/>
        </w:rPr>
        <w:t>“Jake’s Women” is Neil Simon in a low-key reflective mode (some would say self-indulgent).  It is essentially the story of a writer whose second marriage is “on the rocks” due to his inability to “let go” of his dead first wife</w:t>
      </w:r>
      <w:r w:rsidR="00622175">
        <w:rPr>
          <w:rFonts w:ascii="Arial" w:hAnsi="Arial"/>
          <w:color w:val="000000"/>
        </w:rPr>
        <w:t xml:space="preserve"> (sound familiar?)</w:t>
      </w:r>
      <w:r>
        <w:rPr>
          <w:rFonts w:ascii="Arial" w:hAnsi="Arial"/>
          <w:color w:val="000000"/>
        </w:rPr>
        <w:t>.  Jake is onstage throughout, interacting mostly with his imagined projections of the women in his life, wrestling with what it’s going to take to save his marriage, even deciding if he wants to save it.</w:t>
      </w:r>
    </w:p>
    <w:p w:rsidR="00C36583" w:rsidRDefault="00C36583" w:rsidP="00C36583">
      <w:pPr>
        <w:rPr>
          <w:rFonts w:ascii="Arial" w:hAnsi="Arial"/>
          <w:color w:val="000000"/>
        </w:rPr>
      </w:pPr>
    </w:p>
    <w:p w:rsidR="00C36583" w:rsidRDefault="00C36583" w:rsidP="00C36583">
      <w:pPr>
        <w:rPr>
          <w:rFonts w:ascii="Arial" w:hAnsi="Arial"/>
          <w:color w:val="000000"/>
        </w:rPr>
      </w:pPr>
      <w:r>
        <w:rPr>
          <w:rFonts w:ascii="Arial" w:hAnsi="Arial"/>
          <w:color w:val="000000"/>
        </w:rPr>
        <w:t>As a character study, this is a nice choice, since the entire play is about what’s inside of Jake’s head.  On the other</w:t>
      </w:r>
      <w:r w:rsidR="00B13C9E">
        <w:rPr>
          <w:rFonts w:ascii="Arial" w:hAnsi="Arial"/>
          <w:color w:val="000000"/>
        </w:rPr>
        <w:t xml:space="preserve"> hand</w:t>
      </w:r>
      <w:r>
        <w:rPr>
          <w:rFonts w:ascii="Arial" w:hAnsi="Arial"/>
          <w:color w:val="000000"/>
        </w:rPr>
        <w:t>, since Simon mines the situation for humor, we see Jake interacting with his visions and with real women at the same time, leading to confusion and misunderstandings.  Good for humor, but it leaves us with the impression that Jake is, in fact, clinically schizophrenic – he</w:t>
      </w:r>
      <w:r w:rsidR="00622175">
        <w:rPr>
          <w:rFonts w:ascii="Arial" w:hAnsi="Arial"/>
          <w:color w:val="000000"/>
        </w:rPr>
        <w:t xml:space="preserve"> </w:t>
      </w:r>
      <w:r>
        <w:rPr>
          <w:rFonts w:ascii="Arial" w:hAnsi="Arial"/>
          <w:color w:val="000000"/>
        </w:rPr>
        <w:t>“sees” his imagined visions</w:t>
      </w:r>
      <w:r w:rsidR="00B13C9E">
        <w:rPr>
          <w:rFonts w:ascii="Arial" w:hAnsi="Arial"/>
          <w:color w:val="000000"/>
        </w:rPr>
        <w:t>.  I don’t think this is what Simon wants us to think, but, it’s his sandbox, so we have to play in the castles he built.</w:t>
      </w:r>
    </w:p>
    <w:p w:rsidR="00B13C9E" w:rsidRDefault="00B13C9E" w:rsidP="00C36583">
      <w:pPr>
        <w:rPr>
          <w:rFonts w:ascii="Arial" w:hAnsi="Arial"/>
          <w:color w:val="000000"/>
        </w:rPr>
      </w:pPr>
    </w:p>
    <w:p w:rsidR="00B13C9E" w:rsidRDefault="00B13C9E" w:rsidP="00C36583">
      <w:pPr>
        <w:rPr>
          <w:rFonts w:ascii="Arial" w:hAnsi="Arial"/>
          <w:color w:val="000000"/>
        </w:rPr>
      </w:pPr>
      <w:r>
        <w:rPr>
          <w:rFonts w:ascii="Arial" w:hAnsi="Arial"/>
          <w:color w:val="000000"/>
        </w:rPr>
        <w:t>In spite of that, I’ve always found this an intriguing</w:t>
      </w:r>
      <w:r w:rsidR="00622175">
        <w:rPr>
          <w:rFonts w:ascii="Arial" w:hAnsi="Arial"/>
          <w:color w:val="000000"/>
        </w:rPr>
        <w:t>, often wryly funny,</w:t>
      </w:r>
      <w:r>
        <w:rPr>
          <w:rFonts w:ascii="Arial" w:hAnsi="Arial"/>
          <w:color w:val="000000"/>
        </w:rPr>
        <w:t xml:space="preserve"> and </w:t>
      </w:r>
      <w:r w:rsidR="00622175">
        <w:rPr>
          <w:rFonts w:ascii="Arial" w:hAnsi="Arial"/>
          <w:color w:val="000000"/>
        </w:rPr>
        <w:t>ultimately</w:t>
      </w:r>
      <w:r>
        <w:rPr>
          <w:rFonts w:ascii="Arial" w:hAnsi="Arial"/>
          <w:color w:val="000000"/>
        </w:rPr>
        <w:t xml:space="preserve"> moving account of grief and healing.  </w:t>
      </w:r>
      <w:r w:rsidR="00622175">
        <w:rPr>
          <w:rFonts w:ascii="Arial" w:hAnsi="Arial"/>
          <w:color w:val="000000"/>
        </w:rPr>
        <w:t xml:space="preserve">This is the fourth production of it I’ve seen, and, as expected, the scenes with the vision of Jake’s dead first wife (Julie) are moving (they may be actor-proof, if your bias radar just tingled).  </w:t>
      </w:r>
      <w:r>
        <w:rPr>
          <w:rFonts w:ascii="Arial" w:hAnsi="Arial"/>
          <w:color w:val="000000"/>
        </w:rPr>
        <w:t xml:space="preserve">In one, </w:t>
      </w:r>
      <w:r w:rsidR="005B5672">
        <w:rPr>
          <w:rFonts w:ascii="Arial" w:hAnsi="Arial"/>
          <w:color w:val="000000"/>
        </w:rPr>
        <w:t>Julie</w:t>
      </w:r>
      <w:r>
        <w:rPr>
          <w:rFonts w:ascii="Arial" w:hAnsi="Arial"/>
          <w:color w:val="000000"/>
        </w:rPr>
        <w:t xml:space="preserve"> and Jake relive their first “morning after” with all the glow (and loss) that that memory entails.  In the second, Jake imagines </w:t>
      </w:r>
      <w:r w:rsidR="00622175">
        <w:rPr>
          <w:rFonts w:ascii="Arial" w:hAnsi="Arial"/>
          <w:color w:val="000000"/>
        </w:rPr>
        <w:t>Julie</w:t>
      </w:r>
      <w:r>
        <w:rPr>
          <w:rFonts w:ascii="Arial" w:hAnsi="Arial"/>
          <w:color w:val="000000"/>
        </w:rPr>
        <w:t xml:space="preserve"> meeting their now-grown daughter</w:t>
      </w:r>
      <w:r w:rsidR="00622175">
        <w:rPr>
          <w:rFonts w:ascii="Arial" w:hAnsi="Arial"/>
          <w:color w:val="000000"/>
        </w:rPr>
        <w:t xml:space="preserve"> (Molly)</w:t>
      </w:r>
      <w:r>
        <w:rPr>
          <w:rFonts w:ascii="Arial" w:hAnsi="Arial"/>
          <w:color w:val="000000"/>
        </w:rPr>
        <w:t>.  Both of these scenes are among Simon</w:t>
      </w:r>
      <w:r w:rsidR="00622175">
        <w:rPr>
          <w:rFonts w:ascii="Arial" w:hAnsi="Arial"/>
          <w:color w:val="000000"/>
        </w:rPr>
        <w:t>’</w:t>
      </w:r>
      <w:r>
        <w:rPr>
          <w:rFonts w:ascii="Arial" w:hAnsi="Arial"/>
          <w:color w:val="000000"/>
        </w:rPr>
        <w:t>s best, and</w:t>
      </w:r>
      <w:r w:rsidR="00622175">
        <w:rPr>
          <w:rFonts w:ascii="Arial" w:hAnsi="Arial"/>
          <w:color w:val="000000"/>
        </w:rPr>
        <w:t xml:space="preserve"> will perhaps</w:t>
      </w:r>
      <w:r>
        <w:rPr>
          <w:rFonts w:ascii="Arial" w:hAnsi="Arial"/>
          <w:color w:val="000000"/>
        </w:rPr>
        <w:t xml:space="preserve"> be the highlight of your experience with this </w:t>
      </w:r>
      <w:r w:rsidR="00622175">
        <w:rPr>
          <w:rFonts w:ascii="Arial" w:hAnsi="Arial"/>
          <w:color w:val="000000"/>
        </w:rPr>
        <w:t>production</w:t>
      </w:r>
      <w:r>
        <w:rPr>
          <w:rFonts w:ascii="Arial" w:hAnsi="Arial"/>
          <w:color w:val="000000"/>
        </w:rPr>
        <w:t>.</w:t>
      </w:r>
    </w:p>
    <w:p w:rsidR="00B13C9E" w:rsidRDefault="00B13C9E" w:rsidP="00C36583">
      <w:pPr>
        <w:rPr>
          <w:rFonts w:ascii="Arial" w:hAnsi="Arial"/>
          <w:color w:val="000000"/>
        </w:rPr>
      </w:pPr>
    </w:p>
    <w:p w:rsidR="00B13C9E" w:rsidRDefault="00B13C9E" w:rsidP="00C36583">
      <w:pPr>
        <w:rPr>
          <w:rFonts w:ascii="Arial" w:hAnsi="Arial"/>
          <w:color w:val="000000"/>
        </w:rPr>
      </w:pPr>
      <w:r>
        <w:rPr>
          <w:rFonts w:ascii="Arial" w:hAnsi="Arial"/>
          <w:color w:val="000000"/>
        </w:rPr>
        <w:t xml:space="preserve">The challenge for the director is to make clear to the audience exactly what is real and what is imagined.  As the lighting designer, my first impulse was to do this with lighting – harsh and cool for reality, warm and comforting for imagined.  But, after watching it, I realized that the two overlap to such an extent, that </w:t>
      </w:r>
      <w:r w:rsidR="00622175">
        <w:rPr>
          <w:rFonts w:ascii="Arial" w:hAnsi="Arial"/>
          <w:color w:val="000000"/>
        </w:rPr>
        <w:t>this</w:t>
      </w:r>
      <w:r>
        <w:rPr>
          <w:rFonts w:ascii="Arial" w:hAnsi="Arial"/>
          <w:color w:val="000000"/>
        </w:rPr>
        <w:t xml:space="preserve"> would be a </w:t>
      </w:r>
      <w:r w:rsidR="00622175">
        <w:rPr>
          <w:rFonts w:ascii="Arial" w:hAnsi="Arial"/>
          <w:color w:val="000000"/>
        </w:rPr>
        <w:t>distracting</w:t>
      </w:r>
      <w:r>
        <w:rPr>
          <w:rFonts w:ascii="Arial" w:hAnsi="Arial"/>
          <w:color w:val="000000"/>
        </w:rPr>
        <w:t xml:space="preserve"> exercise.  The fact is, only two of the women are flesh-and-blood, and their “imagined” selves are distinct enough that most audiences should not be confused.  Simon’s intent seems to be to show that Jake’s image of </w:t>
      </w:r>
      <w:r w:rsidR="00622175">
        <w:rPr>
          <w:rFonts w:ascii="Arial" w:hAnsi="Arial"/>
          <w:color w:val="000000"/>
        </w:rPr>
        <w:t>reality is quite</w:t>
      </w:r>
      <w:r>
        <w:rPr>
          <w:rFonts w:ascii="Arial" w:hAnsi="Arial"/>
          <w:color w:val="000000"/>
        </w:rPr>
        <w:t xml:space="preserve"> distinct from </w:t>
      </w:r>
      <w:r w:rsidR="00622175">
        <w:rPr>
          <w:rFonts w:ascii="Arial" w:hAnsi="Arial"/>
          <w:color w:val="000000"/>
        </w:rPr>
        <w:t>that actual</w:t>
      </w:r>
      <w:r>
        <w:rPr>
          <w:rFonts w:ascii="Arial" w:hAnsi="Arial"/>
          <w:color w:val="000000"/>
        </w:rPr>
        <w:t xml:space="preserve"> reality, and </w:t>
      </w:r>
      <w:r w:rsidR="00622175">
        <w:rPr>
          <w:rFonts w:ascii="Arial" w:hAnsi="Arial"/>
          <w:color w:val="000000"/>
        </w:rPr>
        <w:t xml:space="preserve">that comes across </w:t>
      </w:r>
      <w:r>
        <w:rPr>
          <w:rFonts w:ascii="Arial" w:hAnsi="Arial"/>
          <w:color w:val="000000"/>
        </w:rPr>
        <w:t>here.  So, given the small size of the venue, the least distr</w:t>
      </w:r>
      <w:r w:rsidR="00622175">
        <w:rPr>
          <w:rFonts w:ascii="Arial" w:hAnsi="Arial"/>
          <w:color w:val="000000"/>
        </w:rPr>
        <w:t>acting, most effecti</w:t>
      </w:r>
      <w:r>
        <w:rPr>
          <w:rFonts w:ascii="Arial" w:hAnsi="Arial"/>
          <w:color w:val="000000"/>
        </w:rPr>
        <w:t xml:space="preserve">ve choice </w:t>
      </w:r>
      <w:r w:rsidR="00622175">
        <w:rPr>
          <w:rFonts w:ascii="Arial" w:hAnsi="Arial"/>
          <w:color w:val="000000"/>
        </w:rPr>
        <w:t>for me would</w:t>
      </w:r>
      <w:r>
        <w:rPr>
          <w:rFonts w:ascii="Arial" w:hAnsi="Arial"/>
          <w:color w:val="000000"/>
        </w:rPr>
        <w:t xml:space="preserve"> be a simple “lights up lights down” scenario.  And, given my essentially lazy nature, this is a win-win decision.</w:t>
      </w:r>
    </w:p>
    <w:p w:rsidR="005B5672" w:rsidRDefault="005B5672" w:rsidP="00C36583">
      <w:pPr>
        <w:rPr>
          <w:rFonts w:ascii="Arial" w:hAnsi="Arial"/>
          <w:color w:val="000000"/>
        </w:rPr>
      </w:pPr>
    </w:p>
    <w:p w:rsidR="005B5672" w:rsidRDefault="005B5672" w:rsidP="00C36583">
      <w:pPr>
        <w:rPr>
          <w:rFonts w:ascii="Arial" w:hAnsi="Arial"/>
          <w:color w:val="000000"/>
        </w:rPr>
      </w:pPr>
      <w:r>
        <w:rPr>
          <w:rFonts w:ascii="Arial" w:hAnsi="Arial"/>
          <w:color w:val="000000"/>
        </w:rPr>
        <w:t xml:space="preserve">The challenge for the cast, of course, is to clarify those distinctions.  More important, Jake needs to be charming (in spite of his many irritating choices and mannerism).  He’s on stage for the entire play and has a number of difficult monologues.  He must make his journey credible and realistic.  He also has to make us want him to succeed, to resolve his grief and his marriage.  </w:t>
      </w:r>
    </w:p>
    <w:p w:rsidR="005B5672" w:rsidRDefault="005B5672" w:rsidP="00C36583">
      <w:pPr>
        <w:rPr>
          <w:rFonts w:ascii="Arial" w:hAnsi="Arial"/>
          <w:color w:val="000000"/>
        </w:rPr>
      </w:pPr>
    </w:p>
    <w:p w:rsidR="005B5672" w:rsidRDefault="005B5672" w:rsidP="00C36583">
      <w:pPr>
        <w:rPr>
          <w:rFonts w:ascii="Arial" w:hAnsi="Arial"/>
          <w:color w:val="000000"/>
        </w:rPr>
      </w:pPr>
      <w:r>
        <w:rPr>
          <w:rFonts w:ascii="Arial" w:hAnsi="Arial"/>
          <w:color w:val="000000"/>
        </w:rPr>
        <w:t>As usual, I’ll leave it to all of you to determine how well this cast and crew face all of the challenges of this show.</w:t>
      </w:r>
    </w:p>
    <w:p w:rsidR="00C36583" w:rsidRDefault="00C36583" w:rsidP="00C36583">
      <w:pPr>
        <w:rPr>
          <w:rFonts w:ascii="Arial" w:hAnsi="Arial"/>
          <w:color w:val="000000"/>
        </w:rPr>
      </w:pPr>
    </w:p>
    <w:p w:rsidR="00C36583" w:rsidRDefault="00C36583" w:rsidP="00C36583">
      <w:pPr>
        <w:rPr>
          <w:rFonts w:ascii="Arial" w:hAnsi="Arial"/>
          <w:color w:val="000000"/>
        </w:rPr>
      </w:pPr>
    </w:p>
    <w:p w:rsidR="00C36583" w:rsidRPr="007C1459" w:rsidRDefault="00C36583" w:rsidP="00C36583">
      <w:pPr>
        <w:rPr>
          <w:rFonts w:ascii="Arial" w:hAnsi="Arial"/>
          <w:b/>
          <w:color w:val="000000"/>
        </w:rPr>
      </w:pPr>
      <w:r w:rsidRPr="007C1459">
        <w:rPr>
          <w:rFonts w:ascii="Arial" w:hAnsi="Arial"/>
          <w:b/>
          <w:color w:val="000000"/>
        </w:rPr>
        <w:t>THE CAST</w:t>
      </w:r>
      <w:r w:rsidR="005B5672">
        <w:rPr>
          <w:rFonts w:ascii="Arial" w:hAnsi="Arial"/>
          <w:b/>
          <w:color w:val="000000"/>
        </w:rPr>
        <w:t xml:space="preserve"> AND CREW</w:t>
      </w:r>
    </w:p>
    <w:p w:rsidR="00C36583" w:rsidRDefault="00C36583" w:rsidP="00C36583">
      <w:pPr>
        <w:rPr>
          <w:rFonts w:ascii="Arial" w:hAnsi="Arial"/>
          <w:color w:val="000000"/>
        </w:rPr>
      </w:pPr>
    </w:p>
    <w:p w:rsidR="00C36583" w:rsidRDefault="005B5672" w:rsidP="00C36583">
      <w:pPr>
        <w:rPr>
          <w:rFonts w:ascii="Arial" w:hAnsi="Arial"/>
          <w:color w:val="000000"/>
        </w:rPr>
      </w:pPr>
      <w:r>
        <w:rPr>
          <w:rFonts w:ascii="Arial" w:hAnsi="Arial"/>
          <w:color w:val="000000"/>
        </w:rPr>
        <w:t>Jake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NED THURMAN</w:t>
      </w:r>
    </w:p>
    <w:p w:rsidR="005B5672" w:rsidRDefault="005B5672" w:rsidP="00C36583">
      <w:pPr>
        <w:rPr>
          <w:rFonts w:ascii="Arial" w:hAnsi="Arial"/>
          <w:color w:val="000000"/>
        </w:rPr>
      </w:pPr>
      <w:r>
        <w:rPr>
          <w:rFonts w:ascii="Arial" w:hAnsi="Arial"/>
          <w:color w:val="000000"/>
        </w:rPr>
        <w:t>Maggie (Jake’s 2</w:t>
      </w:r>
      <w:r w:rsidRPr="005B5672">
        <w:rPr>
          <w:rFonts w:ascii="Arial" w:hAnsi="Arial"/>
          <w:color w:val="000000"/>
          <w:vertAlign w:val="superscript"/>
        </w:rPr>
        <w:t>nd</w:t>
      </w:r>
      <w:r>
        <w:rPr>
          <w:rFonts w:ascii="Arial" w:hAnsi="Arial"/>
          <w:color w:val="000000"/>
        </w:rPr>
        <w:t xml:space="preserve"> wife)</w:t>
      </w:r>
      <w:r>
        <w:rPr>
          <w:rFonts w:ascii="Arial" w:hAnsi="Arial"/>
          <w:color w:val="000000"/>
        </w:rPr>
        <w:tab/>
      </w:r>
      <w:r>
        <w:rPr>
          <w:rFonts w:ascii="Arial" w:hAnsi="Arial"/>
          <w:color w:val="000000"/>
        </w:rPr>
        <w:tab/>
        <w:t>COLLEEN TWOMEY</w:t>
      </w:r>
    </w:p>
    <w:p w:rsidR="005B5672" w:rsidRDefault="005B5672" w:rsidP="00C36583">
      <w:pPr>
        <w:rPr>
          <w:rFonts w:ascii="Arial" w:hAnsi="Arial"/>
          <w:color w:val="000000"/>
        </w:rPr>
      </w:pPr>
      <w:r>
        <w:rPr>
          <w:rFonts w:ascii="Arial" w:hAnsi="Arial"/>
          <w:color w:val="000000"/>
        </w:rPr>
        <w:t>Karen (Jake’s sister)</w:t>
      </w:r>
      <w:r>
        <w:rPr>
          <w:rFonts w:ascii="Arial" w:hAnsi="Arial"/>
          <w:color w:val="000000"/>
        </w:rPr>
        <w:tab/>
      </w:r>
      <w:r>
        <w:rPr>
          <w:rFonts w:ascii="Arial" w:hAnsi="Arial"/>
          <w:color w:val="000000"/>
        </w:rPr>
        <w:tab/>
        <w:t>MARY NIMSGERN</w:t>
      </w:r>
    </w:p>
    <w:p w:rsidR="005B5672" w:rsidRDefault="005B5672" w:rsidP="005B5672">
      <w:pPr>
        <w:rPr>
          <w:rFonts w:ascii="Arial" w:hAnsi="Arial"/>
          <w:color w:val="000000"/>
        </w:rPr>
      </w:pPr>
      <w:r>
        <w:rPr>
          <w:rFonts w:ascii="Arial" w:hAnsi="Arial"/>
          <w:color w:val="000000"/>
        </w:rPr>
        <w:t>Molly at 12 (Jake’s daughter)</w:t>
      </w:r>
      <w:r>
        <w:rPr>
          <w:rFonts w:ascii="Arial" w:hAnsi="Arial"/>
          <w:color w:val="000000"/>
        </w:rPr>
        <w:tab/>
        <w:t>MAGGIE COX</w:t>
      </w:r>
      <w:r w:rsidRPr="005B5672">
        <w:rPr>
          <w:rFonts w:ascii="Arial" w:hAnsi="Arial"/>
          <w:color w:val="000000"/>
        </w:rPr>
        <w:t xml:space="preserve"> </w:t>
      </w:r>
    </w:p>
    <w:p w:rsidR="005B5672" w:rsidRDefault="005B5672" w:rsidP="005B5672">
      <w:pPr>
        <w:rPr>
          <w:rFonts w:ascii="Arial" w:hAnsi="Arial"/>
          <w:color w:val="000000"/>
        </w:rPr>
      </w:pPr>
      <w:r>
        <w:rPr>
          <w:rFonts w:ascii="Arial" w:hAnsi="Arial"/>
          <w:color w:val="000000"/>
        </w:rPr>
        <w:t>Molly at 21 (Jake’s daughter)</w:t>
      </w:r>
      <w:r>
        <w:rPr>
          <w:rFonts w:ascii="Arial" w:hAnsi="Arial"/>
          <w:color w:val="000000"/>
        </w:rPr>
        <w:tab/>
        <w:t>MELISSA A. FABELLO</w:t>
      </w:r>
    </w:p>
    <w:p w:rsidR="005B5672" w:rsidRDefault="005B5672" w:rsidP="005B5672">
      <w:pPr>
        <w:rPr>
          <w:rFonts w:ascii="Arial" w:hAnsi="Arial"/>
          <w:color w:val="000000"/>
        </w:rPr>
      </w:pPr>
      <w:r>
        <w:rPr>
          <w:rFonts w:ascii="Arial" w:hAnsi="Arial"/>
          <w:color w:val="000000"/>
        </w:rPr>
        <w:t>Edith (Jake’s analyst)</w:t>
      </w:r>
      <w:r>
        <w:rPr>
          <w:rFonts w:ascii="Arial" w:hAnsi="Arial"/>
          <w:color w:val="000000"/>
        </w:rPr>
        <w:tab/>
      </w:r>
      <w:r>
        <w:rPr>
          <w:rFonts w:ascii="Arial" w:hAnsi="Arial"/>
          <w:color w:val="000000"/>
        </w:rPr>
        <w:tab/>
        <w:t>DIANE LEGRAND HAIL</w:t>
      </w:r>
    </w:p>
    <w:p w:rsidR="005B5672" w:rsidRDefault="005B5672" w:rsidP="005B5672">
      <w:pPr>
        <w:rPr>
          <w:rFonts w:ascii="Arial" w:hAnsi="Arial"/>
          <w:color w:val="000000"/>
        </w:rPr>
      </w:pPr>
      <w:r>
        <w:rPr>
          <w:rFonts w:ascii="Arial" w:hAnsi="Arial"/>
          <w:color w:val="000000"/>
        </w:rPr>
        <w:t>Julie (Jake’s 1</w:t>
      </w:r>
      <w:r w:rsidRPr="005B5672">
        <w:rPr>
          <w:rFonts w:ascii="Arial" w:hAnsi="Arial"/>
          <w:color w:val="000000"/>
          <w:vertAlign w:val="superscript"/>
        </w:rPr>
        <w:t>st</w:t>
      </w:r>
      <w:r>
        <w:rPr>
          <w:rFonts w:ascii="Arial" w:hAnsi="Arial"/>
          <w:color w:val="000000"/>
        </w:rPr>
        <w:t xml:space="preserve"> wife)</w:t>
      </w:r>
      <w:r>
        <w:rPr>
          <w:rFonts w:ascii="Arial" w:hAnsi="Arial"/>
          <w:color w:val="000000"/>
        </w:rPr>
        <w:tab/>
      </w:r>
      <w:r>
        <w:rPr>
          <w:rFonts w:ascii="Arial" w:hAnsi="Arial"/>
          <w:color w:val="000000"/>
        </w:rPr>
        <w:tab/>
        <w:t>ANNIE JEFFERSON</w:t>
      </w:r>
    </w:p>
    <w:p w:rsidR="005B5672" w:rsidRDefault="005B5672" w:rsidP="005B5672">
      <w:pPr>
        <w:rPr>
          <w:rFonts w:ascii="Arial" w:hAnsi="Arial"/>
          <w:color w:val="000000"/>
        </w:rPr>
      </w:pPr>
      <w:r>
        <w:rPr>
          <w:rFonts w:ascii="Arial" w:hAnsi="Arial"/>
          <w:color w:val="000000"/>
        </w:rPr>
        <w:t>Sheila (Jake’s latest date)</w:t>
      </w:r>
      <w:r>
        <w:rPr>
          <w:rFonts w:ascii="Arial" w:hAnsi="Arial"/>
          <w:color w:val="000000"/>
        </w:rPr>
        <w:tab/>
        <w:t>VICTORIA SHARP</w:t>
      </w:r>
    </w:p>
    <w:p w:rsidR="005B5672" w:rsidRDefault="005B5672" w:rsidP="005B5672">
      <w:pPr>
        <w:rPr>
          <w:rFonts w:ascii="Arial" w:hAnsi="Arial"/>
          <w:color w:val="000000"/>
        </w:rPr>
      </w:pPr>
    </w:p>
    <w:p w:rsidR="005B5672" w:rsidRDefault="005B5672" w:rsidP="005B5672">
      <w:pPr>
        <w:rPr>
          <w:rFonts w:ascii="Arial" w:hAnsi="Arial"/>
          <w:color w:val="000000"/>
        </w:rPr>
      </w:pPr>
      <w:r>
        <w:rPr>
          <w:rFonts w:ascii="Arial" w:hAnsi="Arial"/>
          <w:color w:val="000000"/>
        </w:rPr>
        <w:t>Director</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BARBARA RUDY</w:t>
      </w:r>
    </w:p>
    <w:p w:rsidR="005B5672" w:rsidRDefault="005B5672" w:rsidP="005B5672">
      <w:pPr>
        <w:rPr>
          <w:rFonts w:ascii="Arial" w:hAnsi="Arial"/>
          <w:color w:val="000000"/>
        </w:rPr>
      </w:pPr>
      <w:r>
        <w:rPr>
          <w:rFonts w:ascii="Arial" w:hAnsi="Arial"/>
          <w:color w:val="000000"/>
        </w:rPr>
        <w:t>Stage Manager</w:t>
      </w:r>
      <w:r>
        <w:rPr>
          <w:rFonts w:ascii="Arial" w:hAnsi="Arial"/>
          <w:color w:val="000000"/>
        </w:rPr>
        <w:tab/>
      </w:r>
      <w:r>
        <w:rPr>
          <w:rFonts w:ascii="Arial" w:hAnsi="Arial"/>
          <w:color w:val="000000"/>
        </w:rPr>
        <w:tab/>
      </w:r>
      <w:r>
        <w:rPr>
          <w:rFonts w:ascii="Arial" w:hAnsi="Arial"/>
          <w:color w:val="000000"/>
        </w:rPr>
        <w:tab/>
        <w:t>MIKE CROWE</w:t>
      </w:r>
    </w:p>
    <w:p w:rsidR="005B5672" w:rsidRDefault="005B5672" w:rsidP="005B5672">
      <w:pPr>
        <w:rPr>
          <w:rFonts w:ascii="Arial" w:hAnsi="Arial"/>
          <w:color w:val="000000"/>
        </w:rPr>
      </w:pPr>
      <w:r>
        <w:rPr>
          <w:rFonts w:ascii="Arial" w:hAnsi="Arial"/>
          <w:color w:val="000000"/>
        </w:rPr>
        <w:t>Sets</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BARBARA RUDY and MICHAEL CAMPION</w:t>
      </w:r>
    </w:p>
    <w:p w:rsidR="005B5672" w:rsidRDefault="005B5672" w:rsidP="005B5672">
      <w:pPr>
        <w:rPr>
          <w:rFonts w:ascii="Arial" w:hAnsi="Arial"/>
          <w:color w:val="000000"/>
        </w:rPr>
      </w:pPr>
      <w:r>
        <w:rPr>
          <w:rFonts w:ascii="Arial" w:hAnsi="Arial"/>
          <w:color w:val="000000"/>
        </w:rPr>
        <w:t>Lights</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BRAD RUDY</w:t>
      </w:r>
    </w:p>
    <w:p w:rsidR="005B5672" w:rsidRDefault="005B5672" w:rsidP="005B5672">
      <w:pPr>
        <w:rPr>
          <w:rFonts w:ascii="Arial" w:hAnsi="Arial"/>
          <w:color w:val="000000"/>
        </w:rPr>
      </w:pPr>
      <w:r>
        <w:rPr>
          <w:rFonts w:ascii="Arial" w:hAnsi="Arial"/>
          <w:color w:val="000000"/>
        </w:rPr>
        <w:t>Sound</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BARBARA RUDY</w:t>
      </w:r>
    </w:p>
    <w:p w:rsidR="005B5672" w:rsidRDefault="005B5672" w:rsidP="005B5672">
      <w:pPr>
        <w:rPr>
          <w:rFonts w:ascii="Arial" w:hAnsi="Arial"/>
          <w:color w:val="000000"/>
        </w:rPr>
      </w:pPr>
      <w:r>
        <w:rPr>
          <w:rFonts w:ascii="Arial" w:hAnsi="Arial"/>
          <w:color w:val="000000"/>
        </w:rPr>
        <w:t>Costumes</w:t>
      </w:r>
      <w:r>
        <w:rPr>
          <w:rFonts w:ascii="Arial" w:hAnsi="Arial"/>
          <w:color w:val="000000"/>
        </w:rPr>
        <w:tab/>
      </w:r>
      <w:r>
        <w:rPr>
          <w:rFonts w:ascii="Arial" w:hAnsi="Arial"/>
          <w:color w:val="000000"/>
        </w:rPr>
        <w:tab/>
      </w:r>
      <w:r>
        <w:rPr>
          <w:rFonts w:ascii="Arial" w:hAnsi="Arial"/>
          <w:color w:val="000000"/>
        </w:rPr>
        <w:tab/>
        <w:t>RUTA WILK and the Cast</w:t>
      </w:r>
    </w:p>
    <w:p w:rsidR="005B5672" w:rsidRDefault="005B5672" w:rsidP="005B5672">
      <w:pPr>
        <w:rPr>
          <w:rFonts w:ascii="Arial" w:hAnsi="Arial"/>
          <w:color w:val="000000"/>
        </w:rPr>
      </w:pPr>
    </w:p>
    <w:p w:rsidR="00C36583" w:rsidRPr="00FF31C5" w:rsidRDefault="00C36583" w:rsidP="00C36583">
      <w:pPr>
        <w:rPr>
          <w:rFonts w:ascii="Arial" w:hAnsi="Arial"/>
          <w:b/>
          <w:color w:val="000000"/>
        </w:rPr>
      </w:pPr>
    </w:p>
    <w:p w:rsidR="00C36583" w:rsidRDefault="00C36583" w:rsidP="00C36583">
      <w:pPr>
        <w:rPr>
          <w:rFonts w:ascii="Arial" w:hAnsi="Arial"/>
          <w:b/>
          <w:color w:val="000000"/>
        </w:rPr>
      </w:pPr>
      <w:r w:rsidRPr="00FF31C5">
        <w:rPr>
          <w:rFonts w:ascii="Arial" w:hAnsi="Arial"/>
          <w:b/>
          <w:color w:val="000000"/>
        </w:rPr>
        <w:t>THE VENUE</w:t>
      </w:r>
    </w:p>
    <w:p w:rsidR="00C36583" w:rsidRPr="00FF31C5" w:rsidRDefault="00C36583" w:rsidP="00C36583">
      <w:pPr>
        <w:rPr>
          <w:rFonts w:ascii="Arial" w:hAnsi="Arial"/>
          <w:color w:val="000000"/>
        </w:rPr>
      </w:pPr>
    </w:p>
    <w:p w:rsidR="00C36583" w:rsidRDefault="00C36583" w:rsidP="00C36583">
      <w:pPr>
        <w:rPr>
          <w:rFonts w:ascii="Arial" w:hAnsi="Arial"/>
          <w:color w:val="000000"/>
        </w:rPr>
      </w:pPr>
      <w:r w:rsidRPr="00FF31C5">
        <w:rPr>
          <w:rFonts w:ascii="Arial" w:hAnsi="Arial"/>
          <w:color w:val="000000"/>
        </w:rPr>
        <w:t xml:space="preserve">Polk Street Players is a long-standing community theatre </w:t>
      </w:r>
      <w:r>
        <w:rPr>
          <w:rFonts w:ascii="Arial" w:hAnsi="Arial"/>
          <w:color w:val="000000"/>
        </w:rPr>
        <w:t xml:space="preserve">(30 years) </w:t>
      </w:r>
      <w:r w:rsidRPr="00FF31C5">
        <w:rPr>
          <w:rFonts w:ascii="Arial" w:hAnsi="Arial"/>
          <w:color w:val="000000"/>
        </w:rPr>
        <w:t xml:space="preserve">that operates out of the basement of St. James Episcopal </w:t>
      </w:r>
      <w:r w:rsidR="00622175">
        <w:rPr>
          <w:rFonts w:ascii="Arial" w:hAnsi="Arial"/>
          <w:color w:val="000000"/>
        </w:rPr>
        <w:t xml:space="preserve">Church just off Marietta square.  </w:t>
      </w:r>
      <w:r w:rsidRPr="00FF31C5">
        <w:rPr>
          <w:rFonts w:ascii="Arial" w:hAnsi="Arial"/>
          <w:color w:val="000000"/>
        </w:rPr>
        <w:t>It is a small SMALL venue (</w:t>
      </w:r>
      <w:r w:rsidR="00622175">
        <w:rPr>
          <w:rFonts w:ascii="Arial" w:hAnsi="Arial"/>
          <w:color w:val="000000"/>
        </w:rPr>
        <w:t>fewer</w:t>
      </w:r>
      <w:r w:rsidRPr="00FF31C5">
        <w:rPr>
          <w:rFonts w:ascii="Arial" w:hAnsi="Arial"/>
          <w:color w:val="000000"/>
        </w:rPr>
        <w:t xml:space="preserve"> than 150 seats) with a stage </w:t>
      </w:r>
      <w:r>
        <w:rPr>
          <w:rFonts w:ascii="Arial" w:hAnsi="Arial"/>
          <w:color w:val="000000"/>
        </w:rPr>
        <w:t>smaller than most rest rooms.  As such, they are limited to single-set, small cast plays.</w:t>
      </w:r>
    </w:p>
    <w:p w:rsidR="00C36583" w:rsidRDefault="00C36583" w:rsidP="00C36583">
      <w:pPr>
        <w:rPr>
          <w:rFonts w:ascii="Arial" w:hAnsi="Arial"/>
          <w:color w:val="000000"/>
        </w:rPr>
      </w:pPr>
    </w:p>
    <w:p w:rsidR="00C36583" w:rsidRDefault="00C36583" w:rsidP="00C36583">
      <w:pPr>
        <w:rPr>
          <w:rFonts w:ascii="Arial" w:hAnsi="Arial"/>
          <w:color w:val="000000"/>
        </w:rPr>
      </w:pPr>
      <w:r>
        <w:rPr>
          <w:rFonts w:ascii="Arial" w:hAnsi="Arial"/>
          <w:color w:val="000000"/>
        </w:rPr>
        <w:t xml:space="preserve">On the other hand, the smallness gives an opportunity for subtlety and intimacy that are lost in larger houses.  Especially with plays like this, that succeed or fail on the audience’s acceptance of the connections between the characters, this can be a definite asset.  </w:t>
      </w:r>
    </w:p>
    <w:p w:rsidR="00C36583" w:rsidRDefault="00C36583" w:rsidP="00C36583">
      <w:pPr>
        <w:rPr>
          <w:rFonts w:ascii="Arial" w:hAnsi="Arial"/>
          <w:color w:val="000000"/>
        </w:rPr>
      </w:pPr>
    </w:p>
    <w:p w:rsidR="00C36583" w:rsidRDefault="00C36583" w:rsidP="00C36583">
      <w:pPr>
        <w:rPr>
          <w:rFonts w:ascii="Arial" w:hAnsi="Arial"/>
          <w:color w:val="000000"/>
        </w:rPr>
      </w:pPr>
      <w:r>
        <w:rPr>
          <w:rFonts w:ascii="Arial" w:hAnsi="Arial"/>
          <w:color w:val="000000"/>
        </w:rPr>
        <w:t xml:space="preserve">It is also a “community” focused theatre with an audience base that wants to see the cast after the show.  I am usually irritated by “receiving lines” of cast members as the audience leaves, but, here when they cut it from one show, the audiences raised such a ruckus that it was brought back.  </w:t>
      </w:r>
      <w:r w:rsidR="005B5672">
        <w:rPr>
          <w:rFonts w:ascii="Arial" w:hAnsi="Arial"/>
          <w:color w:val="000000"/>
        </w:rPr>
        <w:t>C</w:t>
      </w:r>
      <w:r>
        <w:rPr>
          <w:rFonts w:ascii="Arial" w:hAnsi="Arial"/>
          <w:color w:val="000000"/>
        </w:rPr>
        <w:t>ount yourself warned.</w:t>
      </w:r>
    </w:p>
    <w:p w:rsidR="00C36583" w:rsidRDefault="00C36583" w:rsidP="00C36583">
      <w:pPr>
        <w:rPr>
          <w:rFonts w:ascii="Arial" w:hAnsi="Arial"/>
          <w:color w:val="000000"/>
        </w:rPr>
      </w:pPr>
    </w:p>
    <w:p w:rsidR="00622175" w:rsidRDefault="00622175" w:rsidP="00C36583">
      <w:pPr>
        <w:rPr>
          <w:rFonts w:ascii="Arial" w:hAnsi="Arial"/>
          <w:color w:val="000000"/>
        </w:rPr>
      </w:pPr>
    </w:p>
    <w:p w:rsidR="00C36583" w:rsidRPr="00321476" w:rsidRDefault="00C36583" w:rsidP="00C36583">
      <w:pPr>
        <w:rPr>
          <w:rFonts w:ascii="Arial" w:hAnsi="Arial"/>
          <w:b/>
          <w:color w:val="000000"/>
        </w:rPr>
      </w:pPr>
      <w:r w:rsidRPr="00321476">
        <w:rPr>
          <w:rFonts w:ascii="Arial" w:hAnsi="Arial"/>
          <w:b/>
          <w:color w:val="000000"/>
        </w:rPr>
        <w:t>THE RUN</w:t>
      </w:r>
    </w:p>
    <w:p w:rsidR="00C36583" w:rsidRDefault="00C36583" w:rsidP="00C36583">
      <w:pPr>
        <w:rPr>
          <w:rFonts w:ascii="Arial" w:hAnsi="Arial"/>
          <w:color w:val="000000"/>
        </w:rPr>
      </w:pPr>
    </w:p>
    <w:p w:rsidR="00C36583" w:rsidRDefault="00C36583" w:rsidP="00C36583">
      <w:pPr>
        <w:rPr>
          <w:rFonts w:ascii="Arial" w:hAnsi="Arial"/>
          <w:color w:val="000000"/>
        </w:rPr>
      </w:pPr>
      <w:r>
        <w:rPr>
          <w:rFonts w:ascii="Arial" w:hAnsi="Arial"/>
          <w:color w:val="000000"/>
        </w:rPr>
        <w:t>“</w:t>
      </w:r>
      <w:r w:rsidR="005B5672">
        <w:rPr>
          <w:rFonts w:ascii="Arial" w:hAnsi="Arial"/>
          <w:color w:val="000000"/>
        </w:rPr>
        <w:t>Jake’s</w:t>
      </w:r>
      <w:r w:rsidR="00622175">
        <w:rPr>
          <w:rFonts w:ascii="Arial" w:hAnsi="Arial"/>
          <w:color w:val="000000"/>
        </w:rPr>
        <w:t xml:space="preserve"> Women</w:t>
      </w:r>
      <w:r>
        <w:rPr>
          <w:rFonts w:ascii="Arial" w:hAnsi="Arial"/>
          <w:color w:val="000000"/>
        </w:rPr>
        <w:t xml:space="preserve">” runs </w:t>
      </w:r>
      <w:r w:rsidR="005B5672">
        <w:rPr>
          <w:rFonts w:ascii="Arial" w:hAnsi="Arial"/>
          <w:color w:val="000000"/>
        </w:rPr>
        <w:t>8</w:t>
      </w:r>
      <w:r>
        <w:rPr>
          <w:rFonts w:ascii="Arial" w:hAnsi="Arial"/>
          <w:color w:val="000000"/>
        </w:rPr>
        <w:t xml:space="preserve"> Performance, Fridays at 8:00 PM (2/</w:t>
      </w:r>
      <w:r w:rsidR="005B5672">
        <w:rPr>
          <w:rFonts w:ascii="Arial" w:hAnsi="Arial"/>
          <w:color w:val="000000"/>
        </w:rPr>
        <w:t>11</w:t>
      </w:r>
      <w:r>
        <w:rPr>
          <w:rFonts w:ascii="Arial" w:hAnsi="Arial"/>
          <w:color w:val="000000"/>
        </w:rPr>
        <w:t>, 2/1</w:t>
      </w:r>
      <w:r w:rsidR="005B5672">
        <w:rPr>
          <w:rFonts w:ascii="Arial" w:hAnsi="Arial"/>
          <w:color w:val="000000"/>
        </w:rPr>
        <w:t>8, and 2/25), Saturdays at 8:00 PM (2/12</w:t>
      </w:r>
      <w:r>
        <w:rPr>
          <w:rFonts w:ascii="Arial" w:hAnsi="Arial"/>
          <w:color w:val="000000"/>
        </w:rPr>
        <w:t>, 2/1</w:t>
      </w:r>
      <w:r w:rsidR="005B5672">
        <w:rPr>
          <w:rFonts w:ascii="Arial" w:hAnsi="Arial"/>
          <w:color w:val="000000"/>
        </w:rPr>
        <w:t>9</w:t>
      </w:r>
      <w:r>
        <w:rPr>
          <w:rFonts w:ascii="Arial" w:hAnsi="Arial"/>
          <w:color w:val="000000"/>
        </w:rPr>
        <w:t>, and 2/2</w:t>
      </w:r>
      <w:r w:rsidR="005B5672">
        <w:rPr>
          <w:rFonts w:ascii="Arial" w:hAnsi="Arial"/>
          <w:color w:val="000000"/>
        </w:rPr>
        <w:t>6</w:t>
      </w:r>
      <w:r>
        <w:rPr>
          <w:rFonts w:ascii="Arial" w:hAnsi="Arial"/>
          <w:color w:val="000000"/>
        </w:rPr>
        <w:t xml:space="preserve">), </w:t>
      </w:r>
      <w:r w:rsidR="005B5672">
        <w:rPr>
          <w:rFonts w:ascii="Arial" w:hAnsi="Arial"/>
          <w:color w:val="000000"/>
        </w:rPr>
        <w:t xml:space="preserve">one Thursday (9/24) at 8:00 PM, </w:t>
      </w:r>
      <w:r>
        <w:rPr>
          <w:rFonts w:ascii="Arial" w:hAnsi="Arial"/>
          <w:color w:val="000000"/>
        </w:rPr>
        <w:t>and one Sunday Matinee</w:t>
      </w:r>
      <w:r w:rsidR="005B5672">
        <w:rPr>
          <w:rFonts w:ascii="Arial" w:hAnsi="Arial"/>
          <w:color w:val="000000"/>
        </w:rPr>
        <w:t xml:space="preserve"> (9/20)</w:t>
      </w:r>
      <w:r>
        <w:rPr>
          <w:rFonts w:ascii="Arial" w:hAnsi="Arial"/>
          <w:color w:val="000000"/>
        </w:rPr>
        <w:t xml:space="preserve"> at 2:30 PM.  Tickets are $10, and more information can </w:t>
      </w:r>
      <w:r w:rsidR="00622175">
        <w:rPr>
          <w:rFonts w:ascii="Arial" w:hAnsi="Arial"/>
          <w:color w:val="000000"/>
        </w:rPr>
        <w:t>be</w:t>
      </w:r>
      <w:r>
        <w:rPr>
          <w:rFonts w:ascii="Arial" w:hAnsi="Arial"/>
          <w:color w:val="000000"/>
        </w:rPr>
        <w:t xml:space="preserve"> found by calling 770-218-9669.  </w:t>
      </w:r>
    </w:p>
    <w:p w:rsidR="00622175" w:rsidRDefault="00622175" w:rsidP="00C36583">
      <w:pPr>
        <w:ind w:left="720"/>
        <w:rPr>
          <w:rFonts w:ascii="Arial" w:hAnsi="Arial" w:cs="Arial"/>
        </w:rPr>
      </w:pPr>
    </w:p>
    <w:p w:rsidR="00C36583" w:rsidRDefault="00C36583" w:rsidP="00C36583">
      <w:pPr>
        <w:ind w:left="720"/>
        <w:rPr>
          <w:rFonts w:ascii="Arial" w:hAnsi="Arial" w:cs="Arial"/>
        </w:rPr>
      </w:pPr>
      <w:r>
        <w:rPr>
          <w:rFonts w:ascii="Arial" w:hAnsi="Arial" w:cs="Arial"/>
        </w:rPr>
        <w:t>-- Brad Rudy (BKRudy@aol.com)</w:t>
      </w:r>
    </w:p>
    <w:p w:rsidR="00C36583" w:rsidRDefault="00C36583" w:rsidP="00C36583">
      <w:pPr>
        <w:rPr>
          <w:rFonts w:ascii="Arial" w:hAnsi="Arial" w:cs="Arial"/>
        </w:rPr>
      </w:pPr>
    </w:p>
    <w:p w:rsidR="00C36583" w:rsidRDefault="00C36583" w:rsidP="00C36583">
      <w:pPr>
        <w:rPr>
          <w:rFonts w:ascii="Arial" w:hAnsi="Arial"/>
          <w:color w:val="000000"/>
        </w:rPr>
      </w:pPr>
    </w:p>
    <w:p w:rsidR="002E46E4" w:rsidRDefault="002E46E4" w:rsidP="002E46E4">
      <w:pPr>
        <w:rPr>
          <w:rFonts w:ascii="Arial" w:hAnsi="Arial"/>
          <w:color w:val="000000"/>
          <w:sz w:val="24"/>
        </w:rPr>
      </w:pPr>
      <w:r>
        <w:rPr>
          <w:rFonts w:ascii="Arial" w:hAnsi="Arial" w:cs="Arial"/>
          <w:color w:val="000000"/>
        </w:rPr>
        <w:br w:type="page"/>
      </w:r>
      <w:r>
        <w:rPr>
          <w:rFonts w:ascii="Arial" w:hAnsi="Arial"/>
          <w:b/>
          <w:color w:val="000000"/>
          <w:sz w:val="24"/>
        </w:rPr>
        <w:t xml:space="preserve">9/11/2008    </w:t>
      </w:r>
      <w:r>
        <w:rPr>
          <w:rFonts w:ascii="Arial" w:hAnsi="Arial"/>
          <w:b/>
          <w:color w:val="000000"/>
          <w:sz w:val="24"/>
        </w:rPr>
        <w:tab/>
        <w:t>Dispatches from Dragon*Con 2009</w:t>
      </w:r>
    </w:p>
    <w:p w:rsidR="002E46E4" w:rsidRDefault="002E46E4" w:rsidP="002E46E4">
      <w:pPr>
        <w:rPr>
          <w:rFonts w:ascii="Arial" w:hAnsi="Arial"/>
          <w:color w:val="000000"/>
          <w:sz w:val="24"/>
        </w:rPr>
      </w:pPr>
    </w:p>
    <w:p w:rsidR="002E46E4" w:rsidRDefault="002E46E4" w:rsidP="002E46E4">
      <w:pPr>
        <w:rPr>
          <w:rFonts w:ascii="Arial" w:hAnsi="Arial"/>
          <w:color w:val="000000"/>
        </w:rPr>
      </w:pPr>
      <w:r>
        <w:rPr>
          <w:rFonts w:ascii="Arial" w:hAnsi="Arial"/>
          <w:color w:val="000000"/>
        </w:rPr>
        <w:t xml:space="preserve">Last weekend was Labor Day weekend, which means I spent </w:t>
      </w:r>
      <w:r w:rsidR="0077313F">
        <w:rPr>
          <w:rFonts w:ascii="Arial" w:hAnsi="Arial"/>
          <w:color w:val="000000"/>
        </w:rPr>
        <w:t>a couple</w:t>
      </w:r>
      <w:r>
        <w:rPr>
          <w:rFonts w:ascii="Arial" w:hAnsi="Arial"/>
          <w:color w:val="000000"/>
        </w:rPr>
        <w:t xml:space="preserve"> days feeding my “Inner Geek” by wallowing in Dragon*Con, </w:t>
      </w:r>
      <w:smartTag w:uri="urn:schemas-microsoft-com:office:smarttags" w:element="City">
        <w:smartTag w:uri="urn:schemas-microsoft-com:office:smarttags" w:element="place">
          <w:r>
            <w:rPr>
              <w:rFonts w:ascii="Arial" w:hAnsi="Arial"/>
              <w:color w:val="000000"/>
            </w:rPr>
            <w:t>Atlanta</w:t>
          </w:r>
        </w:smartTag>
      </w:smartTag>
      <w:r>
        <w:rPr>
          <w:rFonts w:ascii="Arial" w:hAnsi="Arial"/>
          <w:color w:val="000000"/>
        </w:rPr>
        <w:t xml:space="preserve">’s annual collection of fanatics, fans, nerds, outcasts, </w:t>
      </w:r>
      <w:r w:rsidR="0077313F">
        <w:rPr>
          <w:rFonts w:ascii="Arial" w:hAnsi="Arial"/>
          <w:color w:val="000000"/>
        </w:rPr>
        <w:t xml:space="preserve">scientists, skeptics, </w:t>
      </w:r>
      <w:r>
        <w:rPr>
          <w:rFonts w:ascii="Arial" w:hAnsi="Arial"/>
          <w:color w:val="000000"/>
        </w:rPr>
        <w:t>and (maybe-not-so-surprisingly) regular people.  This begs the question, why would I write about it for a Theatre Newsletter?  I covered this sorta kinda in last year’s column, but let me repeat myself (I do so love to cut-and-paste).</w:t>
      </w:r>
    </w:p>
    <w:p w:rsidR="002E46E4" w:rsidRDefault="002E46E4" w:rsidP="002E46E4">
      <w:pPr>
        <w:rPr>
          <w:rFonts w:ascii="Arial" w:hAnsi="Arial"/>
          <w:color w:val="000000"/>
        </w:rPr>
      </w:pPr>
    </w:p>
    <w:p w:rsidR="002E46E4" w:rsidRDefault="0077313F" w:rsidP="002E46E4">
      <w:pPr>
        <w:rPr>
          <w:rFonts w:ascii="Arial" w:hAnsi="Arial"/>
          <w:color w:val="000000"/>
        </w:rPr>
      </w:pPr>
      <w:r>
        <w:rPr>
          <w:rFonts w:ascii="Arial" w:hAnsi="Arial"/>
          <w:color w:val="000000"/>
        </w:rPr>
        <w:t xml:space="preserve">Sifting through thousands of rationalizations and let’s-stretch-the-connection-to-its-limits ideas, two rose naturally to the top:  Many of the guests are (wait for it) … Actors!  </w:t>
      </w:r>
      <w:r w:rsidR="002E46E4">
        <w:rPr>
          <w:rFonts w:ascii="Arial" w:hAnsi="Arial"/>
          <w:color w:val="000000"/>
        </w:rPr>
        <w:t>To no one’s surprise, they all find time to talk about (wait for it) … Acting!  If that’s not obvious enough for you, let’s talk about the concept of “Street Theatre.”  What we have here are thousands of people, a large chunk in costume, all of them role-playing for the enjoyment of passers-by (and jaded newsletter writers).  With these two topics in mind, let me recap my weekend in the form of “Dispatches from Trenches” blogese.</w:t>
      </w:r>
    </w:p>
    <w:p w:rsidR="002E46E4" w:rsidRDefault="002E46E4" w:rsidP="002E46E4">
      <w:pPr>
        <w:rPr>
          <w:rFonts w:ascii="Arial" w:hAnsi="Arial"/>
          <w:color w:val="000000"/>
        </w:rPr>
      </w:pPr>
    </w:p>
    <w:p w:rsidR="002E46E4" w:rsidRDefault="002E46E4" w:rsidP="002E46E4">
      <w:pPr>
        <w:rPr>
          <w:rFonts w:ascii="Arial" w:hAnsi="Arial"/>
          <w:b/>
          <w:color w:val="000000"/>
        </w:rPr>
      </w:pPr>
      <w:r>
        <w:rPr>
          <w:rFonts w:ascii="Arial" w:hAnsi="Arial"/>
          <w:b/>
          <w:color w:val="000000"/>
        </w:rPr>
        <w:t>Friday, September 4</w:t>
      </w:r>
      <w:r w:rsidRPr="002E46E4">
        <w:rPr>
          <w:rFonts w:ascii="Arial" w:hAnsi="Arial"/>
          <w:b/>
          <w:color w:val="000000"/>
          <w:vertAlign w:val="superscript"/>
        </w:rPr>
        <w:t>th</w:t>
      </w:r>
    </w:p>
    <w:p w:rsidR="002E46E4" w:rsidRDefault="002E46E4" w:rsidP="002E46E4">
      <w:pPr>
        <w:rPr>
          <w:rFonts w:ascii="Arial" w:hAnsi="Arial"/>
          <w:b/>
          <w:color w:val="000000"/>
        </w:rPr>
      </w:pPr>
    </w:p>
    <w:p w:rsidR="002E46E4" w:rsidRDefault="002E46E4" w:rsidP="002E46E4">
      <w:pPr>
        <w:rPr>
          <w:rFonts w:ascii="Arial" w:hAnsi="Arial"/>
          <w:color w:val="000000"/>
        </w:rPr>
      </w:pPr>
      <w:r w:rsidRPr="002E46E4">
        <w:rPr>
          <w:rFonts w:ascii="Arial" w:hAnsi="Arial"/>
          <w:color w:val="000000"/>
        </w:rPr>
        <w:t>Okay, the good news is that this year, the</w:t>
      </w:r>
      <w:r>
        <w:rPr>
          <w:rFonts w:ascii="Arial" w:hAnsi="Arial"/>
          <w:color w:val="000000"/>
        </w:rPr>
        <w:t xml:space="preserve"> D*Con planners have decided to begin programming at 10:00 AM instead of the usual 1:00 PM.  The bad news is that that’s when they scheduled perhaps the biggest draw of the weekend, William Shatner and Leonard Nimoy on the same stage at the same time.  What this means is that EVERYBODY gets there early.  To save badge pick-up time (and big bucks), I generally pre-register a year ahead of time.  Still, it was an hour-long wait to get to the front of the line, arranged too suspiciously like cattle paths leading into a slaughterhouse.  And, when I got to the big room, we were told that the 2,000-capacity auditorium was three-quarters full and the waiting line stretched around the building.  Still and all, I managed to get a seat waaaaaaaaaay in the back.  The stars were little blips I needed binoculars to actually see, but large screens posted around the room were an I-guess-it’ll-do alternative.</w:t>
      </w:r>
    </w:p>
    <w:p w:rsidR="002E46E4" w:rsidRDefault="002E46E4" w:rsidP="002E46E4">
      <w:pPr>
        <w:rPr>
          <w:rFonts w:ascii="Arial" w:hAnsi="Arial"/>
          <w:color w:val="000000"/>
        </w:rPr>
      </w:pPr>
    </w:p>
    <w:p w:rsidR="002E46E4" w:rsidRDefault="002E46E4" w:rsidP="002E46E4">
      <w:pPr>
        <w:rPr>
          <w:rFonts w:ascii="Arial" w:hAnsi="Arial"/>
          <w:color w:val="000000"/>
        </w:rPr>
      </w:pPr>
      <w:r>
        <w:rPr>
          <w:rFonts w:ascii="Arial" w:hAnsi="Arial"/>
          <w:color w:val="000000"/>
        </w:rPr>
        <w:t xml:space="preserve">The whole panel was a hoot.  No, they didn’t get too much into the art and craft of acting or movie-making, but they played together like too old friends bantering at a bar.  Shatner seemed to be channeling his “Boston Legal” character, going off on funny irrelevant digressions </w:t>
      </w:r>
      <w:r w:rsidR="0077313F">
        <w:rPr>
          <w:rFonts w:ascii="Arial" w:hAnsi="Arial"/>
          <w:color w:val="000000"/>
        </w:rPr>
        <w:t>and</w:t>
      </w:r>
      <w:r>
        <w:rPr>
          <w:rFonts w:ascii="Arial" w:hAnsi="Arial"/>
          <w:color w:val="000000"/>
        </w:rPr>
        <w:t xml:space="preserve"> forgetting what they were talking about and Nimoy played the calm and wise guide who, as often as not, purposefully led the conversation off track.</w:t>
      </w:r>
      <w:r w:rsidR="00EA59C8">
        <w:rPr>
          <w:rFonts w:ascii="Arial" w:hAnsi="Arial"/>
          <w:color w:val="000000"/>
        </w:rPr>
        <w:t xml:space="preserve">  For fanboys like me, it was a great way to start the convention.</w:t>
      </w:r>
    </w:p>
    <w:p w:rsidR="00EA59C8" w:rsidRDefault="00EA59C8" w:rsidP="002E46E4">
      <w:pPr>
        <w:rPr>
          <w:rFonts w:ascii="Arial" w:hAnsi="Arial"/>
          <w:color w:val="000000"/>
        </w:rPr>
      </w:pPr>
    </w:p>
    <w:p w:rsidR="00EA59C8" w:rsidRDefault="00EA59C8" w:rsidP="002E46E4">
      <w:pPr>
        <w:rPr>
          <w:rFonts w:ascii="Arial" w:hAnsi="Arial"/>
          <w:color w:val="000000"/>
        </w:rPr>
      </w:pPr>
      <w:r>
        <w:rPr>
          <w:rFonts w:ascii="Arial" w:hAnsi="Arial"/>
          <w:color w:val="000000"/>
        </w:rPr>
        <w:t>Next, I got into (surprise) another line to see Malcolm McDowell talk about “A Clockwork Orange” and other stuff.  He did get into some good material, describing creating the Alex character with the help of friend Lindsay Anderson (who directed in him in the class</w:t>
      </w:r>
      <w:r w:rsidR="00B02FF8">
        <w:rPr>
          <w:rFonts w:ascii="Arial" w:hAnsi="Arial"/>
          <w:color w:val="000000"/>
        </w:rPr>
        <w:t>ic</w:t>
      </w:r>
      <w:r>
        <w:rPr>
          <w:rFonts w:ascii="Arial" w:hAnsi="Arial"/>
          <w:color w:val="000000"/>
        </w:rPr>
        <w:t xml:space="preserve"> “If”</w:t>
      </w:r>
      <w:r w:rsidR="00B02FF8">
        <w:rPr>
          <w:rFonts w:ascii="Arial" w:hAnsi="Arial"/>
          <w:color w:val="000000"/>
        </w:rPr>
        <w:t xml:space="preserve"> and its sequel, “O Lucky Man!”</w:t>
      </w:r>
      <w:r>
        <w:rPr>
          <w:rFonts w:ascii="Arial" w:hAnsi="Arial"/>
          <w:color w:val="000000"/>
        </w:rPr>
        <w:t>) as well as some harrowing tales about the “hold-the-eyes-open” scene, driving home the realities of close-up film acting, especially when under the guidance of a genius like Stanley Kubrick.</w:t>
      </w:r>
    </w:p>
    <w:p w:rsidR="00EA59C8" w:rsidRDefault="00EA59C8" w:rsidP="002E46E4">
      <w:pPr>
        <w:rPr>
          <w:rFonts w:ascii="Arial" w:hAnsi="Arial"/>
          <w:color w:val="000000"/>
        </w:rPr>
      </w:pPr>
    </w:p>
    <w:p w:rsidR="002E46E4" w:rsidRPr="002E46E4" w:rsidRDefault="00EA59C8" w:rsidP="002E46E4">
      <w:pPr>
        <w:rPr>
          <w:rFonts w:ascii="Arial" w:hAnsi="Arial"/>
          <w:color w:val="000000"/>
        </w:rPr>
      </w:pPr>
      <w:r>
        <w:rPr>
          <w:rFonts w:ascii="Arial" w:hAnsi="Arial"/>
          <w:color w:val="000000"/>
        </w:rPr>
        <w:t>The day was filled out with other fan panels (women from “Buffy”), science panels (Autism and Vaccinations), and skepticism panels (</w:t>
      </w:r>
      <w:r w:rsidR="00C52359">
        <w:rPr>
          <w:rFonts w:ascii="Arial" w:hAnsi="Arial"/>
          <w:color w:val="000000"/>
        </w:rPr>
        <w:t>Joe Nickell’s experiences as paranormal investigator).</w:t>
      </w:r>
    </w:p>
    <w:p w:rsidR="002E46E4" w:rsidRDefault="002E46E4" w:rsidP="002E46E4">
      <w:pPr>
        <w:rPr>
          <w:rFonts w:ascii="Arial" w:hAnsi="Arial"/>
          <w:color w:val="000000"/>
        </w:rPr>
      </w:pPr>
    </w:p>
    <w:p w:rsidR="002E46E4" w:rsidRDefault="002E46E4" w:rsidP="002E46E4">
      <w:pPr>
        <w:rPr>
          <w:rFonts w:ascii="Arial" w:hAnsi="Arial"/>
          <w:b/>
          <w:color w:val="000000"/>
        </w:rPr>
      </w:pPr>
      <w:r>
        <w:rPr>
          <w:rFonts w:ascii="Arial" w:hAnsi="Arial"/>
          <w:b/>
          <w:color w:val="000000"/>
        </w:rPr>
        <w:t xml:space="preserve">Saturday, </w:t>
      </w:r>
      <w:r w:rsidR="00EA59C8">
        <w:rPr>
          <w:rFonts w:ascii="Arial" w:hAnsi="Arial"/>
          <w:b/>
          <w:color w:val="000000"/>
        </w:rPr>
        <w:t>September 5</w:t>
      </w:r>
      <w:r w:rsidR="00EA59C8" w:rsidRPr="00EA59C8">
        <w:rPr>
          <w:rFonts w:ascii="Arial" w:hAnsi="Arial"/>
          <w:b/>
          <w:color w:val="000000"/>
          <w:vertAlign w:val="superscript"/>
        </w:rPr>
        <w:t>th</w:t>
      </w:r>
    </w:p>
    <w:p w:rsidR="00EA59C8" w:rsidRDefault="00EA59C8" w:rsidP="002E46E4">
      <w:pPr>
        <w:rPr>
          <w:rFonts w:ascii="Arial" w:hAnsi="Arial"/>
          <w:b/>
          <w:color w:val="000000"/>
        </w:rPr>
      </w:pPr>
    </w:p>
    <w:p w:rsidR="002E46E4" w:rsidRDefault="002E46E4" w:rsidP="002E46E4">
      <w:pPr>
        <w:rPr>
          <w:rFonts w:ascii="Arial" w:hAnsi="Arial"/>
          <w:color w:val="000000"/>
        </w:rPr>
      </w:pPr>
      <w:r>
        <w:rPr>
          <w:rFonts w:ascii="Arial" w:hAnsi="Arial"/>
          <w:color w:val="000000"/>
        </w:rPr>
        <w:t xml:space="preserve">This is </w:t>
      </w:r>
      <w:r w:rsidR="00B02FF8">
        <w:rPr>
          <w:rFonts w:ascii="Arial" w:hAnsi="Arial"/>
          <w:color w:val="000000"/>
        </w:rPr>
        <w:t>the literal</w:t>
      </w:r>
      <w:r>
        <w:rPr>
          <w:rFonts w:ascii="Arial" w:hAnsi="Arial"/>
          <w:color w:val="000000"/>
        </w:rPr>
        <w:t xml:space="preserve"> “Street Theatre” event of the convention.  The DragonCon Parade takes to the streets, traditionally drawing crowds of people to “Gawk at the Geeks” (as it were), and is, in fact, the only time all weekend I was a participant rather than an observer.  Waking up at 0-dark-hundred hours to make up, </w:t>
      </w:r>
      <w:r w:rsidR="00EA59C8">
        <w:rPr>
          <w:rFonts w:ascii="Arial" w:hAnsi="Arial"/>
          <w:color w:val="000000"/>
        </w:rPr>
        <w:t>I resurrected my demon teacher character (“Mr. Earwicker”), since I may be using him again at this year (I have an idea – pending approval -- to work him into the “story”).  I had a great time terrorizing kids along the way (“</w:t>
      </w:r>
      <w:r w:rsidR="00675B9C">
        <w:rPr>
          <w:rFonts w:ascii="Arial" w:hAnsi="Arial"/>
          <w:color w:val="000000"/>
        </w:rPr>
        <w:t>Is that candy in MY Classroom???  Detention for Life, unless you can define and spell Hippopotomonstrosesquipedaliaphobia!”).</w:t>
      </w:r>
    </w:p>
    <w:p w:rsidR="00EA59C8" w:rsidRDefault="00EA59C8" w:rsidP="002E46E4">
      <w:pPr>
        <w:rPr>
          <w:rFonts w:ascii="Arial" w:hAnsi="Arial"/>
          <w:color w:val="000000"/>
        </w:rPr>
      </w:pPr>
    </w:p>
    <w:p w:rsidR="00EA59C8" w:rsidRDefault="00EA59C8" w:rsidP="002E46E4">
      <w:pPr>
        <w:rPr>
          <w:rFonts w:ascii="Arial" w:hAnsi="Arial"/>
          <w:color w:val="000000"/>
        </w:rPr>
      </w:pPr>
      <w:r>
        <w:rPr>
          <w:rFonts w:ascii="Arial" w:hAnsi="Arial"/>
          <w:color w:val="000000"/>
        </w:rPr>
        <w:t xml:space="preserve">Just to digress, the group getting ready close to us was a gaggle of science geeks costumed as the periodic table in punny ways – “Franconium” was dressed in a beret and striped shirt, “Platinum” had a bleached-blond wig, </w:t>
      </w:r>
      <w:r w:rsidR="006E1C73">
        <w:rPr>
          <w:rFonts w:ascii="Arial" w:hAnsi="Arial"/>
          <w:color w:val="000000"/>
        </w:rPr>
        <w:t xml:space="preserve">“Californium” was dressed for the beach, “Holmium” looked like a “Ho,” that sort of thing.  There were even enough of them to create fictional elements like “Dharmastatium.”  Of course, when </w:t>
      </w:r>
      <w:r w:rsidR="0077313F">
        <w:rPr>
          <w:rFonts w:ascii="Arial" w:hAnsi="Arial"/>
          <w:color w:val="000000"/>
        </w:rPr>
        <w:t>they</w:t>
      </w:r>
      <w:r w:rsidR="006E1C73">
        <w:rPr>
          <w:rFonts w:ascii="Arial" w:hAnsi="Arial"/>
          <w:color w:val="000000"/>
        </w:rPr>
        <w:t xml:space="preserve"> got in</w:t>
      </w:r>
      <w:r w:rsidR="00B02FF8">
        <w:rPr>
          <w:rFonts w:ascii="Arial" w:hAnsi="Arial"/>
          <w:color w:val="000000"/>
        </w:rPr>
        <w:t>to position</w:t>
      </w:r>
      <w:r w:rsidR="006E1C73">
        <w:rPr>
          <w:rFonts w:ascii="Arial" w:hAnsi="Arial"/>
          <w:color w:val="000000"/>
        </w:rPr>
        <w:t xml:space="preserve">, they </w:t>
      </w:r>
      <w:r w:rsidR="0077313F">
        <w:rPr>
          <w:rFonts w:ascii="Arial" w:hAnsi="Arial"/>
          <w:color w:val="000000"/>
        </w:rPr>
        <w:t>were</w:t>
      </w:r>
      <w:r w:rsidR="006E1C73">
        <w:rPr>
          <w:rFonts w:ascii="Arial" w:hAnsi="Arial"/>
          <w:color w:val="000000"/>
        </w:rPr>
        <w:t xml:space="preserve"> ”correctly” placed and sorted like the </w:t>
      </w:r>
      <w:r w:rsidR="00B02FF8">
        <w:rPr>
          <w:rFonts w:ascii="Arial" w:hAnsi="Arial"/>
          <w:color w:val="000000"/>
        </w:rPr>
        <w:t xml:space="preserve">classic </w:t>
      </w:r>
      <w:r w:rsidR="006E1C73">
        <w:rPr>
          <w:rFonts w:ascii="Arial" w:hAnsi="Arial"/>
          <w:color w:val="000000"/>
        </w:rPr>
        <w:t>Periodic Table</w:t>
      </w:r>
      <w:r w:rsidR="00B02FF8">
        <w:rPr>
          <w:rFonts w:ascii="Arial" w:hAnsi="Arial"/>
          <w:color w:val="000000"/>
        </w:rPr>
        <w:t xml:space="preserve"> we all dis-remember from high school chemistry class</w:t>
      </w:r>
      <w:r w:rsidR="006E1C73">
        <w:rPr>
          <w:rFonts w:ascii="Arial" w:hAnsi="Arial"/>
          <w:color w:val="000000"/>
        </w:rPr>
        <w:t>.  And you thought fiction fans were obsessive!</w:t>
      </w:r>
    </w:p>
    <w:p w:rsidR="002E46E4" w:rsidRDefault="002E46E4" w:rsidP="002E46E4">
      <w:pPr>
        <w:rPr>
          <w:rFonts w:ascii="Arial" w:hAnsi="Arial"/>
          <w:color w:val="000000"/>
        </w:rPr>
      </w:pPr>
    </w:p>
    <w:p w:rsidR="002E46E4" w:rsidRDefault="002E46E4" w:rsidP="002E46E4">
      <w:pPr>
        <w:rPr>
          <w:rFonts w:ascii="Arial" w:hAnsi="Arial"/>
          <w:color w:val="000000"/>
        </w:rPr>
      </w:pPr>
      <w:r>
        <w:rPr>
          <w:rFonts w:ascii="Arial" w:hAnsi="Arial"/>
          <w:color w:val="000000"/>
        </w:rPr>
        <w:t>After the parade, I couldn’t get out of c</w:t>
      </w:r>
      <w:r w:rsidR="006E1C73">
        <w:rPr>
          <w:rFonts w:ascii="Arial" w:hAnsi="Arial"/>
          <w:color w:val="000000"/>
        </w:rPr>
        <w:t>ostume and make-up fast enough.  (</w:t>
      </w:r>
      <w:r w:rsidR="0077313F">
        <w:rPr>
          <w:rFonts w:ascii="Arial" w:hAnsi="Arial"/>
          <w:color w:val="000000"/>
        </w:rPr>
        <w:t>Corduroy</w:t>
      </w:r>
      <w:r w:rsidR="006E1C73">
        <w:rPr>
          <w:rFonts w:ascii="Arial" w:hAnsi="Arial"/>
          <w:color w:val="000000"/>
        </w:rPr>
        <w:t xml:space="preserve"> jackets are hot – and not in the good sense!)   I was going to go to an 11:30 panel when I saw people lining up for the 1:00 PM Patrick Stewart talk.  Fearing a repeat of yesterday’s Shatner/Nimoy cattle call, I dutifully found the end of the line.  Okay, I understand using this particular venue for “big draws”</w:t>
      </w:r>
      <w:r w:rsidR="00675B9C">
        <w:rPr>
          <w:rFonts w:ascii="Arial" w:hAnsi="Arial"/>
          <w:color w:val="000000"/>
        </w:rPr>
        <w:t xml:space="preserve"> (another 2,000-</w:t>
      </w:r>
      <w:r w:rsidR="006E1C73">
        <w:rPr>
          <w:rFonts w:ascii="Arial" w:hAnsi="Arial"/>
          <w:color w:val="000000"/>
        </w:rPr>
        <w:t xml:space="preserve">seater), but, unlike the big room at the Hyatt, this particular room is on the second floor, so there is literally no place to put overflow crowds </w:t>
      </w:r>
      <w:r w:rsidR="0077313F">
        <w:rPr>
          <w:rFonts w:ascii="Arial" w:hAnsi="Arial"/>
          <w:color w:val="000000"/>
        </w:rPr>
        <w:t>in line</w:t>
      </w:r>
      <w:r w:rsidR="006E1C73">
        <w:rPr>
          <w:rFonts w:ascii="Arial" w:hAnsi="Arial"/>
          <w:color w:val="000000"/>
        </w:rPr>
        <w:t xml:space="preserve"> for the next big program.  So, we were basically forced to stand for an hour, crushed together like sardines.  I paid how much for this?</w:t>
      </w:r>
    </w:p>
    <w:p w:rsidR="006E1C73" w:rsidRDefault="006E1C73" w:rsidP="002E46E4">
      <w:pPr>
        <w:rPr>
          <w:rFonts w:ascii="Arial" w:hAnsi="Arial"/>
          <w:color w:val="000000"/>
        </w:rPr>
      </w:pPr>
    </w:p>
    <w:p w:rsidR="006E1C73" w:rsidRDefault="006E1C73" w:rsidP="002E46E4">
      <w:pPr>
        <w:rPr>
          <w:rFonts w:ascii="Arial" w:hAnsi="Arial"/>
          <w:color w:val="000000"/>
        </w:rPr>
      </w:pPr>
      <w:r>
        <w:rPr>
          <w:rFonts w:ascii="Arial" w:hAnsi="Arial"/>
          <w:color w:val="000000"/>
        </w:rPr>
        <w:t>But, to be fair, it was worth it.  Mr. Stewart is classy and elegant, and spoke with insight and wit.  Unfortunately, the shallow moderator dominated the conversation, and did not allow any questions from the audience.  My favorite response – when Mr. Stewart was asked what work he would really want to be remembered for, his response was along the lines of “I would hope my most memorable work is yet to come.”  Like I said, pure class.  And to hear him say “</w:t>
      </w:r>
      <w:r w:rsidR="00C52359">
        <w:rPr>
          <w:rFonts w:ascii="Arial" w:hAnsi="Arial"/>
          <w:color w:val="000000"/>
        </w:rPr>
        <w:t>My life is acting and</w:t>
      </w:r>
      <w:r>
        <w:rPr>
          <w:rFonts w:ascii="Arial" w:hAnsi="Arial"/>
          <w:color w:val="000000"/>
        </w:rPr>
        <w:t xml:space="preserve">  I can’</w:t>
      </w:r>
      <w:r w:rsidR="00C52359">
        <w:rPr>
          <w:rFonts w:ascii="Arial" w:hAnsi="Arial"/>
          <w:color w:val="000000"/>
        </w:rPr>
        <w:t>t imagine doing anything else” goes straight to the heart of why we do what we do.</w:t>
      </w:r>
    </w:p>
    <w:p w:rsidR="002E46E4" w:rsidRDefault="002E46E4" w:rsidP="002E46E4">
      <w:pPr>
        <w:rPr>
          <w:rFonts w:ascii="Arial" w:hAnsi="Arial"/>
          <w:color w:val="000000"/>
        </w:rPr>
      </w:pPr>
    </w:p>
    <w:p w:rsidR="00C52359" w:rsidRDefault="00C52359" w:rsidP="00C52359">
      <w:pPr>
        <w:rPr>
          <w:rFonts w:ascii="Arial" w:hAnsi="Arial"/>
          <w:color w:val="000000"/>
        </w:rPr>
      </w:pPr>
      <w:r>
        <w:rPr>
          <w:rFonts w:ascii="Arial" w:hAnsi="Arial"/>
          <w:color w:val="000000"/>
        </w:rPr>
        <w:t>The rest of the day was a bit anti-climactic, if still intriguing.  Skeptic Benjamin Radford talked about his investigation a supposed “psychic detective” success, and a panel of writers discussed alternate history.</w:t>
      </w:r>
    </w:p>
    <w:p w:rsidR="00C52359" w:rsidRDefault="00C52359" w:rsidP="002E46E4">
      <w:pPr>
        <w:rPr>
          <w:rFonts w:ascii="Arial" w:hAnsi="Arial"/>
          <w:color w:val="000000"/>
        </w:rPr>
      </w:pPr>
    </w:p>
    <w:p w:rsidR="002E46E4" w:rsidRDefault="002E46E4" w:rsidP="002E46E4">
      <w:pPr>
        <w:rPr>
          <w:rFonts w:ascii="Arial" w:hAnsi="Arial"/>
          <w:color w:val="000000"/>
        </w:rPr>
      </w:pPr>
    </w:p>
    <w:p w:rsidR="002E46E4" w:rsidRDefault="002E46E4" w:rsidP="002E46E4">
      <w:pPr>
        <w:rPr>
          <w:rFonts w:ascii="Arial" w:hAnsi="Arial"/>
          <w:b/>
          <w:color w:val="000000"/>
        </w:rPr>
      </w:pPr>
      <w:r>
        <w:rPr>
          <w:rFonts w:ascii="Arial" w:hAnsi="Arial"/>
          <w:b/>
          <w:color w:val="000000"/>
        </w:rPr>
        <w:t xml:space="preserve">Sunday, </w:t>
      </w:r>
      <w:r w:rsidR="00C52359">
        <w:rPr>
          <w:rFonts w:ascii="Arial" w:hAnsi="Arial"/>
          <w:b/>
          <w:color w:val="000000"/>
        </w:rPr>
        <w:t>September 6</w:t>
      </w:r>
      <w:r w:rsidR="00C52359" w:rsidRPr="00C52359">
        <w:rPr>
          <w:rFonts w:ascii="Arial" w:hAnsi="Arial"/>
          <w:b/>
          <w:color w:val="000000"/>
          <w:vertAlign w:val="superscript"/>
        </w:rPr>
        <w:t>th</w:t>
      </w:r>
    </w:p>
    <w:p w:rsidR="00C52359" w:rsidRDefault="00C52359" w:rsidP="002E46E4">
      <w:pPr>
        <w:rPr>
          <w:rFonts w:ascii="Arial" w:hAnsi="Arial"/>
          <w:b/>
          <w:color w:val="000000"/>
        </w:rPr>
      </w:pPr>
    </w:p>
    <w:p w:rsidR="002E46E4" w:rsidRDefault="00C52359" w:rsidP="002E46E4">
      <w:pPr>
        <w:rPr>
          <w:rFonts w:ascii="Arial" w:hAnsi="Arial"/>
          <w:color w:val="000000"/>
        </w:rPr>
      </w:pPr>
      <w:r>
        <w:rPr>
          <w:rFonts w:ascii="Arial" w:hAnsi="Arial"/>
          <w:color w:val="000000"/>
        </w:rPr>
        <w:t xml:space="preserve">Sunday was very low-key, with most of my time spent in science, space, and skepticism tracks.  I enjoyed the latest news from the Saturn probes, and the pictures from the renewed Hubble (The Space Track always has the best give-a-way “swag.”)  </w:t>
      </w:r>
      <w:r w:rsidR="0077313F">
        <w:rPr>
          <w:rFonts w:ascii="Arial" w:hAnsi="Arial"/>
          <w:color w:val="000000"/>
        </w:rPr>
        <w:t>I was “locked out” of a “Dollhouse” panel, which was foolishly programmed into the same small room as last year’s overcrowded panel, but I did join the “Whedon Universe” fans for the “Top Ten Whedon Universe Villains” (unsurprisingly, the winner was “Angelus”).</w:t>
      </w:r>
    </w:p>
    <w:p w:rsidR="0077313F" w:rsidRDefault="0077313F" w:rsidP="002E46E4">
      <w:pPr>
        <w:rPr>
          <w:rFonts w:ascii="Arial" w:hAnsi="Arial"/>
          <w:color w:val="000000"/>
        </w:rPr>
      </w:pPr>
    </w:p>
    <w:p w:rsidR="0077313F" w:rsidRDefault="0077313F" w:rsidP="002E46E4">
      <w:pPr>
        <w:rPr>
          <w:rFonts w:ascii="Arial" w:hAnsi="Arial"/>
          <w:color w:val="000000"/>
        </w:rPr>
      </w:pPr>
      <w:r>
        <w:rPr>
          <w:rFonts w:ascii="Arial" w:hAnsi="Arial"/>
          <w:color w:val="000000"/>
        </w:rPr>
        <w:t xml:space="preserve">It was a pleasure to see Karen Allen speak, though.  Still spunky and attractive, she directs and teaches theatre in New England, and talked about not only the Indiana Jones movies, but her work in “Starman,” “A Small Circle of Friends,” “Shoot the Moon,” and, of course, “Animal House.”  (“We’re all so old, any sequel would probably be called ‘Animal Home.’”)  Maybe not as popular as some of the folks in the 2,000-seat rooms, </w:t>
      </w:r>
      <w:r w:rsidR="00B02FF8">
        <w:rPr>
          <w:rFonts w:ascii="Arial" w:hAnsi="Arial"/>
          <w:color w:val="000000"/>
        </w:rPr>
        <w:t xml:space="preserve">but </w:t>
      </w:r>
      <w:r>
        <w:rPr>
          <w:rFonts w:ascii="Arial" w:hAnsi="Arial"/>
          <w:color w:val="000000"/>
        </w:rPr>
        <w:t>I think she was more interesting and had more insights into stage and film acting than any of the others.</w:t>
      </w:r>
    </w:p>
    <w:p w:rsidR="002E46E4" w:rsidRDefault="002E46E4" w:rsidP="002E46E4">
      <w:pPr>
        <w:rPr>
          <w:rFonts w:ascii="Arial" w:hAnsi="Arial"/>
          <w:color w:val="000000"/>
        </w:rPr>
      </w:pPr>
    </w:p>
    <w:p w:rsidR="002E46E4" w:rsidRDefault="0077313F" w:rsidP="002E46E4">
      <w:pPr>
        <w:rPr>
          <w:rFonts w:ascii="Arial" w:hAnsi="Arial"/>
          <w:color w:val="000000"/>
        </w:rPr>
      </w:pPr>
      <w:r w:rsidRPr="0077313F">
        <w:rPr>
          <w:rFonts w:ascii="Arial" w:hAnsi="Arial"/>
          <w:color w:val="000000"/>
        </w:rPr>
        <w:t>Sadly, Monday’s programming only had two items which held any interest for me.  One of them was cancelled, and the other just wasn’t worth the commute downtown, the over-inflated parking fees, and the crowds fighting to get to the airport, so I passed.  As usual</w:t>
      </w:r>
      <w:r w:rsidR="002E46E4" w:rsidRPr="0077313F">
        <w:rPr>
          <w:rFonts w:ascii="Arial" w:hAnsi="Arial"/>
          <w:color w:val="000000"/>
        </w:rPr>
        <w:t>, I’m sorry to see this year’s convention end.  Yes, it’s crowded and goofy and crazy and you see too many skimpily</w:t>
      </w:r>
      <w:r w:rsidR="002E46E4">
        <w:rPr>
          <w:rFonts w:ascii="Arial" w:hAnsi="Arial"/>
          <w:color w:val="000000"/>
        </w:rPr>
        <w:t xml:space="preserve"> clad bodies that should be in a gym more often.  Still, it’s a chance to convene with people with similar tastes and similar mindsets.  It’s a chance to see working actors talk about their craft and about their own dreams and ambitions.  At root, it’s an intimate party with 40,000 of your best friends</w:t>
      </w:r>
    </w:p>
    <w:p w:rsidR="002E46E4" w:rsidRDefault="002E46E4" w:rsidP="002E46E4">
      <w:pPr>
        <w:rPr>
          <w:rFonts w:ascii="Arial" w:hAnsi="Arial"/>
          <w:color w:val="000000"/>
        </w:rPr>
      </w:pPr>
    </w:p>
    <w:p w:rsidR="002E46E4" w:rsidRDefault="002E46E4" w:rsidP="002E46E4">
      <w:pPr>
        <w:rPr>
          <w:rFonts w:ascii="Arial" w:hAnsi="Arial"/>
          <w:color w:val="000000"/>
        </w:rPr>
      </w:pPr>
      <w:r>
        <w:rPr>
          <w:rFonts w:ascii="Arial" w:hAnsi="Arial"/>
          <w:color w:val="000000"/>
        </w:rPr>
        <w:tab/>
        <w:t xml:space="preserve">-- </w:t>
      </w:r>
      <w:r w:rsidR="0077313F">
        <w:rPr>
          <w:rFonts w:ascii="Arial" w:hAnsi="Arial"/>
          <w:color w:val="000000"/>
        </w:rPr>
        <w:t>Mr. H.C. Earwicker</w:t>
      </w:r>
      <w:r>
        <w:rPr>
          <w:rFonts w:ascii="Arial" w:hAnsi="Arial"/>
          <w:color w:val="000000"/>
        </w:rPr>
        <w:t xml:space="preserve">  (</w:t>
      </w:r>
      <w:smartTag w:uri="urn:schemas-microsoft-com:office:smarttags" w:element="PersonName">
        <w:r>
          <w:rPr>
            <w:rFonts w:ascii="Arial" w:hAnsi="Arial"/>
            <w:color w:val="000000"/>
          </w:rPr>
          <w:t>BKRudy@aol.com</w:t>
        </w:r>
      </w:smartTag>
      <w:r>
        <w:rPr>
          <w:rFonts w:ascii="Arial" w:hAnsi="Arial"/>
          <w:color w:val="000000"/>
        </w:rPr>
        <w:t>)</w:t>
      </w:r>
    </w:p>
    <w:p w:rsidR="003E03EE" w:rsidRDefault="003E03EE" w:rsidP="003E03EE">
      <w:pPr>
        <w:pStyle w:val="Heading4"/>
        <w:rPr>
          <w:color w:val="000000"/>
        </w:rPr>
      </w:pPr>
      <w:r>
        <w:rPr>
          <w:color w:val="000000"/>
        </w:rPr>
        <w:br w:type="page"/>
        <w:t xml:space="preserve">9/13/2009    </w:t>
      </w:r>
      <w:r>
        <w:rPr>
          <w:color w:val="000000"/>
        </w:rPr>
        <w:tab/>
        <w:t>AS YOU LIKE IT</w:t>
      </w:r>
      <w:r>
        <w:rPr>
          <w:color w:val="000000"/>
        </w:rPr>
        <w:tab/>
      </w:r>
      <w:r>
        <w:rPr>
          <w:color w:val="000000"/>
        </w:rPr>
        <w:tab/>
      </w:r>
      <w:r>
        <w:rPr>
          <w:color w:val="000000"/>
        </w:rPr>
        <w:tab/>
        <w:t>New American Shakespeare Tavern</w:t>
      </w:r>
    </w:p>
    <w:p w:rsidR="003E03EE" w:rsidRDefault="003E03EE" w:rsidP="003E03EE">
      <w:pPr>
        <w:rPr>
          <w:rFonts w:ascii="Arial" w:hAnsi="Arial"/>
          <w:color w:val="000000"/>
        </w:rPr>
      </w:pPr>
    </w:p>
    <w:p w:rsidR="003E03EE" w:rsidRDefault="003E03EE" w:rsidP="003E03EE">
      <w:pPr>
        <w:rPr>
          <w:rFonts w:ascii="Arial" w:hAnsi="Arial"/>
          <w:b/>
          <w:color w:val="000000"/>
          <w:sz w:val="26"/>
        </w:rPr>
      </w:pPr>
      <w:r>
        <w:rPr>
          <w:rFonts w:ascii="Arial" w:hAnsi="Arial"/>
          <w:color w:val="000000"/>
        </w:rPr>
        <w:t>BALANCING ACT</w:t>
      </w:r>
      <w:r>
        <w:rPr>
          <w:rFonts w:ascii="Arial" w:hAnsi="Arial"/>
          <w:color w:val="000000"/>
        </w:rPr>
        <w:br/>
        <w:t xml:space="preserve">  </w:t>
      </w:r>
      <w:r>
        <w:rPr>
          <w:rFonts w:ascii="Arial" w:hAnsi="Arial"/>
          <w:color w:val="000000"/>
        </w:rPr>
        <w:br/>
      </w:r>
      <w:r w:rsidRPr="00BA1724">
        <w:rPr>
          <w:rFonts w:ascii="Arial" w:hAnsi="Arial" w:cs="Arial"/>
          <w:b/>
          <w:sz w:val="26"/>
        </w:rPr>
        <w:t>****</w:t>
      </w:r>
      <w:r>
        <w:rPr>
          <w:rFonts w:ascii="Arial" w:hAnsi="Arial" w:cs="Arial"/>
          <w:b/>
          <w:sz w:val="26"/>
        </w:rPr>
        <w:t xml:space="preserve">  ( B</w:t>
      </w:r>
      <w:r w:rsidRPr="00BA1724">
        <w:rPr>
          <w:rFonts w:ascii="Arial" w:hAnsi="Arial" w:cs="Arial"/>
          <w:b/>
          <w:sz w:val="26"/>
        </w:rPr>
        <w:t xml:space="preserve"> )</w:t>
      </w:r>
    </w:p>
    <w:p w:rsidR="003E03EE" w:rsidRDefault="003E03EE" w:rsidP="003E03EE">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snapToGrid/>
        </w:rPr>
      </w:pPr>
    </w:p>
    <w:p w:rsidR="002E46E4" w:rsidRDefault="003E03EE" w:rsidP="003E03EE">
      <w:pPr>
        <w:rPr>
          <w:rFonts w:ascii="Arial" w:hAnsi="Arial" w:cs="Arial"/>
          <w:color w:val="000000"/>
        </w:rPr>
      </w:pPr>
      <w:r>
        <w:rPr>
          <w:rFonts w:ascii="Arial" w:hAnsi="Arial" w:cs="Arial"/>
          <w:color w:val="000000"/>
        </w:rPr>
        <w:t xml:space="preserve">And, for my third excursion into the </w:t>
      </w:r>
      <w:r w:rsidR="00185110">
        <w:rPr>
          <w:rFonts w:ascii="Arial" w:hAnsi="Arial" w:cs="Arial"/>
          <w:color w:val="000000"/>
        </w:rPr>
        <w:t>Forest</w:t>
      </w:r>
      <w:r>
        <w:rPr>
          <w:rFonts w:ascii="Arial" w:hAnsi="Arial" w:cs="Arial"/>
          <w:color w:val="000000"/>
        </w:rPr>
        <w:t xml:space="preserve"> of Arden in less than two years, </w:t>
      </w:r>
      <w:r w:rsidR="00185110">
        <w:rPr>
          <w:rFonts w:ascii="Arial" w:hAnsi="Arial" w:cs="Arial"/>
          <w:color w:val="000000"/>
        </w:rPr>
        <w:t>come with me to</w:t>
      </w:r>
      <w:r>
        <w:rPr>
          <w:rFonts w:ascii="Arial" w:hAnsi="Arial" w:cs="Arial"/>
          <w:color w:val="000000"/>
        </w:rPr>
        <w:t xml:space="preserve"> the Shakespeare Tavern’s traditional approach</w:t>
      </w:r>
      <w:r w:rsidR="00185110">
        <w:rPr>
          <w:rFonts w:ascii="Arial" w:hAnsi="Arial" w:cs="Arial"/>
          <w:color w:val="000000"/>
        </w:rPr>
        <w:t>!</w:t>
      </w:r>
      <w:r>
        <w:rPr>
          <w:rFonts w:ascii="Arial" w:hAnsi="Arial" w:cs="Arial"/>
          <w:color w:val="000000"/>
        </w:rPr>
        <w:t xml:space="preserve">  </w:t>
      </w:r>
      <w:r w:rsidR="00AB09B1">
        <w:rPr>
          <w:rFonts w:ascii="Arial" w:hAnsi="Arial" w:cs="Arial"/>
          <w:color w:val="000000"/>
        </w:rPr>
        <w:t>The result is a mixed bag – a hodgepodge of over-the-top mugging, genuine connections, underplayed moments, and almost-realized potential.  Any “AYLI” should be a balance-beam stroll through the thin line of tragedy and comedy, and this one tends to wobble.  As with the GSF production from a year ago, I left the theatre having enjoyed myself, but not especially overwhelmed.</w:t>
      </w:r>
    </w:p>
    <w:p w:rsidR="00AB09B1" w:rsidRDefault="00AB09B1" w:rsidP="003E03EE">
      <w:pPr>
        <w:rPr>
          <w:rFonts w:ascii="Arial" w:hAnsi="Arial" w:cs="Arial"/>
          <w:color w:val="000000"/>
        </w:rPr>
      </w:pPr>
    </w:p>
    <w:p w:rsidR="00AB09B1" w:rsidRDefault="00AB09B1" w:rsidP="003E03EE">
      <w:pPr>
        <w:rPr>
          <w:rFonts w:ascii="Arial" w:hAnsi="Arial" w:cs="Arial"/>
          <w:color w:val="000000"/>
        </w:rPr>
      </w:pPr>
      <w:r>
        <w:rPr>
          <w:rFonts w:ascii="Arial" w:hAnsi="Arial" w:cs="Arial"/>
          <w:color w:val="000000"/>
        </w:rPr>
        <w:t>For once, the political set-up and exposition were crystal-clear.  The Duke has been banished by his younger brother, Frederick.  Rosalind, the daughter of the banished Duke, has remained behind at the pleading of Celia, the usurping Duke’s daughter.  The cousins have been dearest friends since the cradle, and one of the joys of this production is the squealing “we get to have a sleepover every night” friendship of the two.</w:t>
      </w:r>
    </w:p>
    <w:p w:rsidR="00AB09B1" w:rsidRDefault="00AB09B1" w:rsidP="003E03EE">
      <w:pPr>
        <w:rPr>
          <w:rFonts w:ascii="Arial" w:hAnsi="Arial" w:cs="Arial"/>
          <w:color w:val="000000"/>
        </w:rPr>
      </w:pPr>
    </w:p>
    <w:p w:rsidR="00AB09B1" w:rsidRDefault="00AB09B1" w:rsidP="003E03EE">
      <w:pPr>
        <w:rPr>
          <w:rFonts w:ascii="Arial" w:hAnsi="Arial" w:cs="Arial"/>
          <w:color w:val="000000"/>
        </w:rPr>
      </w:pPr>
      <w:r>
        <w:rPr>
          <w:rFonts w:ascii="Arial" w:hAnsi="Arial" w:cs="Arial"/>
          <w:color w:val="000000"/>
        </w:rPr>
        <w:t>As is usual, the first meeting between Rosalind and boy-genue Orlando is a lust-at-first-sight joy, this time infused with a very untraditionally contemporary sexuality</w:t>
      </w:r>
      <w:r w:rsidR="00185110">
        <w:rPr>
          <w:rFonts w:ascii="Arial" w:hAnsi="Arial" w:cs="Arial"/>
          <w:color w:val="000000"/>
        </w:rPr>
        <w:t>, given new dimension by the interracial nature of the coupling</w:t>
      </w:r>
      <w:r>
        <w:rPr>
          <w:rFonts w:ascii="Arial" w:hAnsi="Arial" w:cs="Arial"/>
          <w:color w:val="000000"/>
        </w:rPr>
        <w:t>.  The meeting holds a lot of promise for what is to come.</w:t>
      </w:r>
    </w:p>
    <w:p w:rsidR="00AB09B1" w:rsidRDefault="00AB09B1" w:rsidP="003E03EE">
      <w:pPr>
        <w:rPr>
          <w:rFonts w:ascii="Arial" w:hAnsi="Arial" w:cs="Arial"/>
          <w:color w:val="000000"/>
        </w:rPr>
      </w:pPr>
    </w:p>
    <w:p w:rsidR="00AB09B1" w:rsidRDefault="00AB09B1" w:rsidP="003E03EE">
      <w:pPr>
        <w:rPr>
          <w:rFonts w:ascii="Arial" w:hAnsi="Arial" w:cs="Arial"/>
          <w:color w:val="000000"/>
        </w:rPr>
      </w:pPr>
      <w:r>
        <w:rPr>
          <w:rFonts w:ascii="Arial" w:hAnsi="Arial" w:cs="Arial"/>
          <w:color w:val="000000"/>
        </w:rPr>
        <w:t xml:space="preserve">The first note of unbalance occurs when we get to the </w:t>
      </w:r>
      <w:r w:rsidR="00185110">
        <w:rPr>
          <w:rFonts w:ascii="Arial" w:hAnsi="Arial" w:cs="Arial"/>
          <w:color w:val="000000"/>
        </w:rPr>
        <w:t>Forest</w:t>
      </w:r>
      <w:r>
        <w:rPr>
          <w:rFonts w:ascii="Arial" w:hAnsi="Arial" w:cs="Arial"/>
          <w:color w:val="000000"/>
        </w:rPr>
        <w:t xml:space="preserve"> of Arden.  Robin-Hood-esque costumes and pale gobos are all that</w:t>
      </w:r>
      <w:r w:rsidR="004E5042">
        <w:rPr>
          <w:rFonts w:ascii="Arial" w:hAnsi="Arial" w:cs="Arial"/>
          <w:color w:val="000000"/>
        </w:rPr>
        <w:t xml:space="preserve"> separates these scenes from the court scenes, so the expected court/</w:t>
      </w:r>
      <w:r w:rsidR="00185110">
        <w:rPr>
          <w:rFonts w:ascii="Arial" w:hAnsi="Arial" w:cs="Arial"/>
          <w:color w:val="000000"/>
        </w:rPr>
        <w:t>forest</w:t>
      </w:r>
      <w:r w:rsidR="004E5042">
        <w:rPr>
          <w:rFonts w:ascii="Arial" w:hAnsi="Arial" w:cs="Arial"/>
          <w:color w:val="000000"/>
        </w:rPr>
        <w:t xml:space="preserve"> dichotomy is lost in the shuffle of comic schtick and over-the-top mugging.  </w:t>
      </w:r>
      <w:r w:rsidR="00185110">
        <w:rPr>
          <w:rFonts w:ascii="Arial" w:hAnsi="Arial" w:cs="Arial"/>
          <w:color w:val="000000"/>
        </w:rPr>
        <w:t>The Tavern’s traditional line-up and speak tableau blocking goes counter to the more fluid and informal nature of the forest setting.</w:t>
      </w:r>
    </w:p>
    <w:p w:rsidR="004E5042" w:rsidRDefault="004E5042" w:rsidP="003E03EE">
      <w:pPr>
        <w:rPr>
          <w:rFonts w:ascii="Arial" w:hAnsi="Arial" w:cs="Arial"/>
          <w:color w:val="000000"/>
        </w:rPr>
      </w:pPr>
    </w:p>
    <w:p w:rsidR="004E5042" w:rsidRDefault="004E5042" w:rsidP="003E03EE">
      <w:pPr>
        <w:rPr>
          <w:rFonts w:ascii="Arial" w:hAnsi="Arial" w:cs="Arial"/>
          <w:color w:val="000000"/>
        </w:rPr>
      </w:pPr>
      <w:r>
        <w:rPr>
          <w:rFonts w:ascii="Arial" w:hAnsi="Arial" w:cs="Arial"/>
          <w:color w:val="000000"/>
        </w:rPr>
        <w:t>Even more unbalance occurs by the seeming overimportance of Touchstone (the clown) and the seeming fade-to-background of the melancholy Jacques.  In J.C. Long’s more than capable hands, Touchstone is the highlight of the production, bringing a joy of wit, a wallow in language, and a lust for life.  His scenes with the wonderfully low-brow Audrey (Laura Cole) are a wonderland of laughter and invention.  On the other hand, Drew Reeves gives Jacques a tradi</w:t>
      </w:r>
      <w:r w:rsidR="00247C89">
        <w:rPr>
          <w:rFonts w:ascii="Arial" w:hAnsi="Arial" w:cs="Arial"/>
          <w:color w:val="000000"/>
        </w:rPr>
        <w:t>ti</w:t>
      </w:r>
      <w:r>
        <w:rPr>
          <w:rFonts w:ascii="Arial" w:hAnsi="Arial" w:cs="Arial"/>
          <w:color w:val="000000"/>
        </w:rPr>
        <w:t xml:space="preserve">onal reading that is competent, but little more.  His “All the world’s a stage” soliloquy comes across more as an audition monologue than as an integral part of the play.  He never </w:t>
      </w:r>
      <w:r w:rsidR="00247C89">
        <w:rPr>
          <w:rFonts w:ascii="Arial" w:hAnsi="Arial" w:cs="Arial"/>
          <w:color w:val="000000"/>
        </w:rPr>
        <w:t>gives</w:t>
      </w:r>
      <w:r>
        <w:rPr>
          <w:rFonts w:ascii="Arial" w:hAnsi="Arial" w:cs="Arial"/>
          <w:color w:val="000000"/>
        </w:rPr>
        <w:t xml:space="preserve"> a sense that there </w:t>
      </w:r>
      <w:r w:rsidR="00247C89">
        <w:rPr>
          <w:rFonts w:ascii="Arial" w:hAnsi="Arial" w:cs="Arial"/>
          <w:color w:val="000000"/>
        </w:rPr>
        <w:t>is</w:t>
      </w:r>
      <w:r>
        <w:rPr>
          <w:rFonts w:ascii="Arial" w:hAnsi="Arial" w:cs="Arial"/>
          <w:color w:val="000000"/>
        </w:rPr>
        <w:t xml:space="preserve"> more to his “melancholy” than frowns and sighs, </w:t>
      </w:r>
      <w:r w:rsidR="00247C89">
        <w:rPr>
          <w:rFonts w:ascii="Arial" w:hAnsi="Arial" w:cs="Arial"/>
          <w:color w:val="000000"/>
        </w:rPr>
        <w:t xml:space="preserve">shows </w:t>
      </w:r>
      <w:r>
        <w:rPr>
          <w:rFonts w:ascii="Arial" w:hAnsi="Arial" w:cs="Arial"/>
          <w:color w:val="000000"/>
        </w:rPr>
        <w:t xml:space="preserve">no subtext </w:t>
      </w:r>
      <w:r w:rsidR="00247C89">
        <w:rPr>
          <w:rFonts w:ascii="Arial" w:hAnsi="Arial" w:cs="Arial"/>
          <w:color w:val="000000"/>
        </w:rPr>
        <w:t>for</w:t>
      </w:r>
      <w:r>
        <w:rPr>
          <w:rFonts w:ascii="Arial" w:hAnsi="Arial" w:cs="Arial"/>
          <w:color w:val="000000"/>
        </w:rPr>
        <w:t xml:space="preserve"> his bleak world view.</w:t>
      </w:r>
    </w:p>
    <w:p w:rsidR="004E5042" w:rsidRDefault="004E5042" w:rsidP="003E03EE">
      <w:pPr>
        <w:rPr>
          <w:rFonts w:ascii="Arial" w:hAnsi="Arial" w:cs="Arial"/>
          <w:color w:val="000000"/>
        </w:rPr>
      </w:pPr>
    </w:p>
    <w:p w:rsidR="004E5042" w:rsidRDefault="004E5042" w:rsidP="003E03EE">
      <w:pPr>
        <w:rPr>
          <w:rFonts w:ascii="Arial" w:hAnsi="Arial" w:cs="Arial"/>
          <w:color w:val="000000"/>
        </w:rPr>
      </w:pPr>
      <w:r>
        <w:rPr>
          <w:rFonts w:ascii="Arial" w:hAnsi="Arial" w:cs="Arial"/>
          <w:color w:val="000000"/>
        </w:rPr>
        <w:t xml:space="preserve">I also wasn’t especially impressed with the wooing scenes between Orlando and “Ganymede.”  These scenes </w:t>
      </w:r>
      <w:r w:rsidR="00247C89">
        <w:rPr>
          <w:rFonts w:ascii="Arial" w:hAnsi="Arial" w:cs="Arial"/>
          <w:color w:val="000000"/>
        </w:rPr>
        <w:t>are</w:t>
      </w:r>
      <w:r>
        <w:rPr>
          <w:rFonts w:ascii="Arial" w:hAnsi="Arial" w:cs="Arial"/>
          <w:color w:val="000000"/>
        </w:rPr>
        <w:t xml:space="preserve"> played strictly for laughs, with none of the gender-confused subtextural attractions that should </w:t>
      </w:r>
      <w:r w:rsidR="00247C89">
        <w:rPr>
          <w:rFonts w:ascii="Arial" w:hAnsi="Arial" w:cs="Arial"/>
          <w:color w:val="000000"/>
        </w:rPr>
        <w:t>make</w:t>
      </w:r>
      <w:r>
        <w:rPr>
          <w:rFonts w:ascii="Arial" w:hAnsi="Arial" w:cs="Arial"/>
          <w:color w:val="000000"/>
        </w:rPr>
        <w:t xml:space="preserve"> them sing.  More to the point, the dynamic attraction between Tiffany Po</w:t>
      </w:r>
      <w:r w:rsidR="00247C89">
        <w:rPr>
          <w:rFonts w:ascii="Arial" w:hAnsi="Arial" w:cs="Arial"/>
          <w:color w:val="000000"/>
        </w:rPr>
        <w:t>r</w:t>
      </w:r>
      <w:r>
        <w:rPr>
          <w:rFonts w:ascii="Arial" w:hAnsi="Arial" w:cs="Arial"/>
          <w:color w:val="000000"/>
        </w:rPr>
        <w:t>ter’s Rosalind and Mike Niedzwieki’s Orlando promised by their first scene</w:t>
      </w:r>
      <w:r w:rsidR="00247C89">
        <w:rPr>
          <w:rFonts w:ascii="Arial" w:hAnsi="Arial" w:cs="Arial"/>
          <w:color w:val="000000"/>
        </w:rPr>
        <w:t xml:space="preserve"> is </w:t>
      </w:r>
      <w:r w:rsidR="00185110">
        <w:rPr>
          <w:rFonts w:ascii="Arial" w:hAnsi="Arial" w:cs="Arial"/>
          <w:color w:val="000000"/>
        </w:rPr>
        <w:t>never</w:t>
      </w:r>
      <w:r w:rsidR="00247C89">
        <w:rPr>
          <w:rFonts w:ascii="Arial" w:hAnsi="Arial" w:cs="Arial"/>
          <w:color w:val="000000"/>
        </w:rPr>
        <w:t xml:space="preserve"> realized.  The scenes are funny, yes, but not especially convincing in their portrait of a love going deeper than lust.</w:t>
      </w:r>
    </w:p>
    <w:p w:rsidR="00247C89" w:rsidRDefault="00247C89" w:rsidP="003E03EE">
      <w:pPr>
        <w:rPr>
          <w:rFonts w:ascii="Arial" w:hAnsi="Arial" w:cs="Arial"/>
          <w:color w:val="000000"/>
        </w:rPr>
      </w:pPr>
    </w:p>
    <w:p w:rsidR="00247C89" w:rsidRDefault="00247C89" w:rsidP="003E03EE">
      <w:pPr>
        <w:rPr>
          <w:rFonts w:ascii="Arial" w:hAnsi="Arial" w:cs="Arial"/>
          <w:color w:val="000000"/>
        </w:rPr>
      </w:pPr>
      <w:r>
        <w:rPr>
          <w:rFonts w:ascii="Arial" w:hAnsi="Arial" w:cs="Arial"/>
          <w:color w:val="000000"/>
        </w:rPr>
        <w:t>I do have to commend Tony Brown (as usual) for his twin portrayals of both Dukes.  Without resorting to caricature, he was able to create two distinct characters who reacted in polar opposite ways towards those around him, the good Duke accepting and affectionate to all his co-exilees, the bad Duke deeply suspicious and jealous of everyone and everything.</w:t>
      </w:r>
    </w:p>
    <w:p w:rsidR="00247C89" w:rsidRDefault="00247C89" w:rsidP="003E03EE">
      <w:pPr>
        <w:rPr>
          <w:rFonts w:ascii="Arial" w:hAnsi="Arial" w:cs="Arial"/>
          <w:color w:val="000000"/>
        </w:rPr>
      </w:pPr>
    </w:p>
    <w:p w:rsidR="00247C89" w:rsidRDefault="00247C89" w:rsidP="003E03EE">
      <w:pPr>
        <w:rPr>
          <w:rFonts w:ascii="Arial" w:hAnsi="Arial" w:cs="Arial"/>
          <w:color w:val="000000"/>
        </w:rPr>
      </w:pPr>
      <w:r>
        <w:rPr>
          <w:rFonts w:ascii="Arial" w:hAnsi="Arial" w:cs="Arial"/>
          <w:color w:val="000000"/>
        </w:rPr>
        <w:t>Kudos also need to go to Dolph Amick for his musical interludes, and for his faux-macho Charles the “rassler.”  The wistful and bucolic songs came at just the right times to compensate for the over-the-top comic shenanigans that threaten to topple the production, and Mr. Amick’s sweet voice went a long way towards selling them.  Mary Russell was also fine as Celia, bringing an exuberance and comic timing to her scenes that did not go “over-the-top.”</w:t>
      </w:r>
    </w:p>
    <w:p w:rsidR="00247C89" w:rsidRDefault="00247C89" w:rsidP="003E03EE">
      <w:pPr>
        <w:rPr>
          <w:rFonts w:ascii="Arial" w:hAnsi="Arial" w:cs="Arial"/>
          <w:color w:val="000000"/>
        </w:rPr>
      </w:pPr>
    </w:p>
    <w:p w:rsidR="00247C89" w:rsidRDefault="00247C89" w:rsidP="003E03EE">
      <w:pPr>
        <w:rPr>
          <w:rFonts w:ascii="Arial" w:hAnsi="Arial" w:cs="Arial"/>
          <w:color w:val="000000"/>
        </w:rPr>
      </w:pPr>
      <w:r>
        <w:rPr>
          <w:rFonts w:ascii="Arial" w:hAnsi="Arial" w:cs="Arial"/>
          <w:color w:val="000000"/>
        </w:rPr>
        <w:t xml:space="preserve">As I’ve stated in previous reviews, “As You Like It” has always been a problem play for me, and no production has ever resolved all those problems to my satisfaction.  </w:t>
      </w:r>
      <w:r w:rsidR="005735FC">
        <w:rPr>
          <w:rFonts w:ascii="Arial" w:hAnsi="Arial" w:cs="Arial"/>
          <w:color w:val="000000"/>
        </w:rPr>
        <w:t>This production resolved a lot of the exposition issues, but created more in that the ensemble of characters never fully “gelled.”  Silvius and Phebe almost disappear completely, Rosalind and Orlando never go deeper than surface lust, Celia and Olivia are just an afterthought, but Touchstone and Audrey are the comic and emotional highlight of the show.</w:t>
      </w:r>
    </w:p>
    <w:p w:rsidR="005735FC" w:rsidRDefault="005735FC" w:rsidP="003E03EE">
      <w:pPr>
        <w:rPr>
          <w:rFonts w:ascii="Arial" w:hAnsi="Arial" w:cs="Arial"/>
          <w:color w:val="000000"/>
        </w:rPr>
      </w:pPr>
    </w:p>
    <w:p w:rsidR="005735FC" w:rsidRDefault="005735FC" w:rsidP="003E03EE">
      <w:pPr>
        <w:rPr>
          <w:rFonts w:ascii="Arial" w:hAnsi="Arial" w:cs="Arial"/>
          <w:color w:val="000000"/>
        </w:rPr>
      </w:pPr>
      <w:r>
        <w:rPr>
          <w:rFonts w:ascii="Arial" w:hAnsi="Arial" w:cs="Arial"/>
          <w:color w:val="000000"/>
        </w:rPr>
        <w:t>The Forest of Arden may be the great “equalizer,” but, in this case, it is a grossly overbalanced and unequal collection of couples, losing all the subtleties of the script’s dichotomies – lust/love, country/court, jealousy/affection, melancholy/joy – in a headlong rush to grab the cheesiest and cheapest laughs.</w:t>
      </w:r>
    </w:p>
    <w:p w:rsidR="005735FC" w:rsidRDefault="005735FC" w:rsidP="003E03EE">
      <w:pPr>
        <w:rPr>
          <w:rFonts w:ascii="Arial" w:hAnsi="Arial" w:cs="Arial"/>
          <w:color w:val="000000"/>
        </w:rPr>
      </w:pPr>
    </w:p>
    <w:p w:rsidR="005735FC" w:rsidRDefault="005735FC" w:rsidP="003E03EE">
      <w:pPr>
        <w:rPr>
          <w:rFonts w:ascii="Arial" w:hAnsi="Arial" w:cs="Arial"/>
          <w:color w:val="000000"/>
        </w:rPr>
      </w:pPr>
      <w:r>
        <w:rPr>
          <w:rFonts w:ascii="Arial" w:hAnsi="Arial" w:cs="Arial"/>
          <w:color w:val="000000"/>
        </w:rPr>
        <w:t>Not that there’s anything wrong with that!  The result is still a funny excursion into the joys of youth and love that seems brisk (even at almost three hours, when you count intermission, curtain speech, and let’s-wait-for-everyone-to-get-here delays).  The interplay with the audience seems fresh, and they have the good sense to make a joke of the sudden “conversion” of the bad Duke at the end.</w:t>
      </w:r>
    </w:p>
    <w:p w:rsidR="005735FC" w:rsidRDefault="005735FC" w:rsidP="003E03EE">
      <w:pPr>
        <w:rPr>
          <w:rFonts w:ascii="Arial" w:hAnsi="Arial" w:cs="Arial"/>
          <w:color w:val="000000"/>
        </w:rPr>
      </w:pPr>
    </w:p>
    <w:p w:rsidR="00185110" w:rsidRDefault="005735FC" w:rsidP="00185110">
      <w:pPr>
        <w:rPr>
          <w:rFonts w:ascii="Arial" w:hAnsi="Arial"/>
          <w:color w:val="000000"/>
        </w:rPr>
      </w:pPr>
      <w:r>
        <w:rPr>
          <w:rFonts w:ascii="Arial" w:hAnsi="Arial" w:cs="Arial"/>
          <w:color w:val="000000"/>
        </w:rPr>
        <w:t xml:space="preserve">So, even though I spent most of this column nitting and </w:t>
      </w:r>
      <w:r w:rsidR="00185110">
        <w:rPr>
          <w:rFonts w:ascii="Arial" w:hAnsi="Arial" w:cs="Arial"/>
          <w:color w:val="000000"/>
        </w:rPr>
        <w:t>picking</w:t>
      </w:r>
      <w:r>
        <w:rPr>
          <w:rFonts w:ascii="Arial" w:hAnsi="Arial" w:cs="Arial"/>
          <w:color w:val="000000"/>
        </w:rPr>
        <w:t xml:space="preserve">, the bottom line is that there were aspects of this production that were very very good, and the rest </w:t>
      </w:r>
      <w:r w:rsidR="00185110">
        <w:rPr>
          <w:rFonts w:ascii="Arial" w:hAnsi="Arial" w:cs="Arial"/>
          <w:color w:val="000000"/>
        </w:rPr>
        <w:t>of</w:t>
      </w:r>
      <w:r>
        <w:rPr>
          <w:rFonts w:ascii="Arial" w:hAnsi="Arial" w:cs="Arial"/>
          <w:color w:val="000000"/>
        </w:rPr>
        <w:t xml:space="preserve"> it was okay</w:t>
      </w:r>
      <w:r w:rsidR="00185110">
        <w:rPr>
          <w:rFonts w:ascii="Arial" w:hAnsi="Arial" w:cs="Arial"/>
          <w:color w:val="000000"/>
        </w:rPr>
        <w:t>-but-I-wish-it-had-been-</w:t>
      </w:r>
      <w:r>
        <w:rPr>
          <w:rFonts w:ascii="Arial" w:hAnsi="Arial" w:cs="Arial"/>
          <w:color w:val="000000"/>
        </w:rPr>
        <w:t>better.  And that’s pretty much as I like it.</w:t>
      </w:r>
      <w:r w:rsidR="00185110" w:rsidRPr="00185110">
        <w:rPr>
          <w:rFonts w:ascii="Arial" w:hAnsi="Arial"/>
          <w:color w:val="000000"/>
        </w:rPr>
        <w:t xml:space="preserve"> </w:t>
      </w:r>
    </w:p>
    <w:p w:rsidR="00185110" w:rsidRDefault="00185110" w:rsidP="00185110">
      <w:pPr>
        <w:ind w:left="720"/>
        <w:rPr>
          <w:rFonts w:ascii="Arial" w:hAnsi="Arial" w:cs="Arial"/>
        </w:rPr>
      </w:pPr>
    </w:p>
    <w:p w:rsidR="00185110" w:rsidRDefault="00185110" w:rsidP="00185110">
      <w:pPr>
        <w:ind w:left="720"/>
        <w:rPr>
          <w:rFonts w:ascii="Arial" w:hAnsi="Arial" w:cs="Arial"/>
        </w:rPr>
      </w:pPr>
      <w:r>
        <w:rPr>
          <w:rFonts w:ascii="Arial" w:hAnsi="Arial" w:cs="Arial"/>
        </w:rPr>
        <w:t>-- Brad Rudy (BKRudy@aol.com)</w:t>
      </w:r>
    </w:p>
    <w:p w:rsidR="00185110" w:rsidRDefault="00185110" w:rsidP="00185110">
      <w:pPr>
        <w:rPr>
          <w:rFonts w:ascii="Arial" w:hAnsi="Arial" w:cs="Arial"/>
        </w:rPr>
      </w:pPr>
    </w:p>
    <w:p w:rsidR="005735FC" w:rsidRDefault="005735FC" w:rsidP="003E03EE">
      <w:pPr>
        <w:rPr>
          <w:rFonts w:ascii="Arial" w:hAnsi="Arial" w:cs="Arial"/>
          <w:color w:val="000000"/>
        </w:rPr>
      </w:pPr>
    </w:p>
    <w:p w:rsidR="005735FC" w:rsidRDefault="005735FC" w:rsidP="003E03EE">
      <w:pPr>
        <w:rPr>
          <w:rFonts w:ascii="Arial" w:hAnsi="Arial" w:cs="Arial"/>
          <w:color w:val="000000"/>
        </w:rPr>
      </w:pPr>
    </w:p>
    <w:p w:rsidR="005735FC" w:rsidRDefault="005735FC" w:rsidP="003E03EE">
      <w:pPr>
        <w:rPr>
          <w:rFonts w:ascii="Arial" w:hAnsi="Arial" w:cs="Arial"/>
          <w:color w:val="000000"/>
        </w:rPr>
      </w:pPr>
    </w:p>
    <w:p w:rsidR="00247C89" w:rsidRDefault="00247C89" w:rsidP="003E03EE">
      <w:pPr>
        <w:rPr>
          <w:rFonts w:ascii="Arial" w:hAnsi="Arial" w:cs="Arial"/>
          <w:color w:val="000000"/>
        </w:rPr>
      </w:pPr>
    </w:p>
    <w:p w:rsidR="00225F9E" w:rsidRPr="00FE4704" w:rsidRDefault="00225F9E" w:rsidP="00225F9E">
      <w:pPr>
        <w:spacing w:after="150" w:line="288" w:lineRule="atLeast"/>
        <w:rPr>
          <w:rFonts w:ascii="Arial" w:hAnsi="Arial" w:cs="Arial"/>
          <w:b/>
          <w:sz w:val="28"/>
          <w:szCs w:val="28"/>
        </w:rPr>
      </w:pPr>
      <w:r>
        <w:rPr>
          <w:rFonts w:ascii="Arial" w:hAnsi="Arial"/>
          <w:color w:val="000000"/>
        </w:rPr>
        <w:br w:type="page"/>
      </w:r>
      <w:r w:rsidRPr="00FE4704">
        <w:rPr>
          <w:rFonts w:ascii="Arial" w:hAnsi="Arial" w:cs="Arial"/>
          <w:b/>
          <w:sz w:val="28"/>
          <w:szCs w:val="28"/>
        </w:rPr>
        <w:t>Nominees Announced for Atlanta’s 2009 Suzi Awards</w:t>
      </w:r>
    </w:p>
    <w:p w:rsidR="00225F9E" w:rsidRPr="00FE4704" w:rsidRDefault="00225F9E" w:rsidP="00FE4704">
      <w:pPr>
        <w:rPr>
          <w:rFonts w:ascii="Arial" w:hAnsi="Arial" w:cs="Arial"/>
          <w:b/>
        </w:rPr>
      </w:pPr>
      <w:r w:rsidRPr="00FE4704">
        <w:rPr>
          <w:rFonts w:ascii="Arial" w:hAnsi="Arial" w:cs="Arial"/>
          <w:b/>
        </w:rPr>
        <w:t>Nominations in 20 categories honor 14 professional theatres and over 150 artists.</w:t>
      </w:r>
    </w:p>
    <w:p w:rsidR="00FE4704" w:rsidRPr="00FE4704" w:rsidRDefault="00FE4704" w:rsidP="00FE4704">
      <w:pPr>
        <w:rPr>
          <w:rFonts w:ascii="Arial" w:hAnsi="Arial" w:cs="Arial"/>
        </w:rPr>
      </w:pPr>
    </w:p>
    <w:p w:rsidR="00225F9E" w:rsidRPr="00FE4704" w:rsidRDefault="00225F9E" w:rsidP="00FE4704">
      <w:pPr>
        <w:jc w:val="both"/>
        <w:rPr>
          <w:rFonts w:ascii="Arial" w:hAnsi="Arial" w:cs="Arial"/>
        </w:rPr>
      </w:pPr>
      <w:r w:rsidRPr="00FE4704">
        <w:rPr>
          <w:rFonts w:ascii="Arial" w:hAnsi="Arial" w:cs="Arial"/>
        </w:rPr>
        <w:t xml:space="preserve">Atlanta, GA, September 14, 2009:  The Suzi Bass Awards, Inc. announced nominations for the 2008-2009 Atlanta professional theatrical season this evening to an enthusiastic crowd of patrons, Suzi Judges and theatre industry artists.  The </w:t>
      </w:r>
      <w:r w:rsidRPr="00FE4704">
        <w:rPr>
          <w:rFonts w:ascii="Arial" w:hAnsi="Arial" w:cs="Arial"/>
          <w:b/>
          <w:bCs/>
        </w:rPr>
        <w:t>Suzi Nomination Party</w:t>
      </w:r>
      <w:r w:rsidRPr="00FE4704">
        <w:rPr>
          <w:rFonts w:ascii="Arial" w:hAnsi="Arial" w:cs="Arial"/>
        </w:rPr>
        <w:t xml:space="preserve">, which rotates venues, was hosted this year by Actor’s Express in their performance space at King Plow Arts Center. Suzi Awards Executive Director </w:t>
      </w:r>
      <w:r w:rsidRPr="00FE4704">
        <w:rPr>
          <w:rFonts w:ascii="Arial" w:hAnsi="Arial" w:cs="Arial"/>
          <w:b/>
          <w:bCs/>
        </w:rPr>
        <w:t>Deadra Moore</w:t>
      </w:r>
      <w:r w:rsidRPr="00FE4704">
        <w:rPr>
          <w:rFonts w:ascii="Arial" w:hAnsi="Arial" w:cs="Arial"/>
        </w:rPr>
        <w:t xml:space="preserve"> read the list of Nominees while guests enjoyed drinks, hors d’ouevres and the chance to congratulate and mingle with their colleagues in the industry.</w:t>
      </w:r>
    </w:p>
    <w:p w:rsidR="00225F9E" w:rsidRPr="00FE4704" w:rsidRDefault="00225F9E" w:rsidP="00FE4704">
      <w:pPr>
        <w:jc w:val="both"/>
        <w:rPr>
          <w:rFonts w:ascii="Arial" w:hAnsi="Arial" w:cs="Arial"/>
        </w:rPr>
      </w:pPr>
      <w:r w:rsidRPr="00FE4704">
        <w:rPr>
          <w:rFonts w:ascii="Arial" w:hAnsi="Arial" w:cs="Arial"/>
        </w:rPr>
        <w:t xml:space="preserve">  </w:t>
      </w:r>
    </w:p>
    <w:p w:rsidR="00225F9E" w:rsidRPr="00FE4704" w:rsidRDefault="00225F9E" w:rsidP="00FE4704">
      <w:pPr>
        <w:jc w:val="both"/>
        <w:rPr>
          <w:rFonts w:ascii="Arial" w:hAnsi="Arial" w:cs="Arial"/>
        </w:rPr>
      </w:pPr>
      <w:r w:rsidRPr="00FE4704">
        <w:rPr>
          <w:rFonts w:ascii="Arial" w:hAnsi="Arial" w:cs="Arial"/>
        </w:rPr>
        <w:t xml:space="preserve">This year’s nominees include nationally recognized actors as well as local favorites.  </w:t>
      </w:r>
      <w:r w:rsidRPr="00FE4704">
        <w:rPr>
          <w:rFonts w:ascii="Arial" w:hAnsi="Arial" w:cs="Arial"/>
          <w:b/>
          <w:bCs/>
        </w:rPr>
        <w:t>Jasmine Guy’s</w:t>
      </w:r>
      <w:r w:rsidRPr="00FE4704">
        <w:rPr>
          <w:rFonts w:ascii="Arial" w:hAnsi="Arial" w:cs="Arial"/>
        </w:rPr>
        <w:t xml:space="preserve"> performance in the title role of </w:t>
      </w:r>
      <w:r w:rsidRPr="00FE4704">
        <w:rPr>
          <w:rFonts w:ascii="Arial" w:hAnsi="Arial" w:cs="Arial"/>
          <w:i/>
          <w:iCs/>
        </w:rPr>
        <w:t>Miss Evers’ Boys</w:t>
      </w:r>
      <w:r w:rsidRPr="00FE4704">
        <w:rPr>
          <w:rFonts w:ascii="Arial" w:hAnsi="Arial" w:cs="Arial"/>
        </w:rPr>
        <w:t xml:space="preserve"> earned her a nomination under Lead Actress – Play. </w:t>
      </w:r>
      <w:r w:rsidRPr="00FE4704">
        <w:rPr>
          <w:rFonts w:ascii="Arial" w:hAnsi="Arial" w:cs="Arial"/>
          <w:b/>
          <w:bCs/>
        </w:rPr>
        <w:t>Nicole Ari Parker</w:t>
      </w:r>
      <w:r w:rsidRPr="00FE4704">
        <w:rPr>
          <w:rFonts w:ascii="Arial" w:hAnsi="Arial" w:cs="Arial"/>
        </w:rPr>
        <w:t xml:space="preserve">, </w:t>
      </w:r>
      <w:r w:rsidRPr="00FE4704">
        <w:rPr>
          <w:rFonts w:ascii="Arial" w:hAnsi="Arial" w:cs="Arial"/>
          <w:b/>
          <w:bCs/>
        </w:rPr>
        <w:t>Robin Givens</w:t>
      </w:r>
      <w:r w:rsidRPr="00FE4704">
        <w:rPr>
          <w:rFonts w:ascii="Arial" w:hAnsi="Arial" w:cs="Arial"/>
        </w:rPr>
        <w:t xml:space="preserve"> and </w:t>
      </w:r>
      <w:r w:rsidRPr="00FE4704">
        <w:rPr>
          <w:rFonts w:ascii="Arial" w:hAnsi="Arial" w:cs="Arial"/>
          <w:b/>
          <w:bCs/>
        </w:rPr>
        <w:t>Crystal Fox</w:t>
      </w:r>
      <w:r w:rsidRPr="00FE4704">
        <w:rPr>
          <w:rFonts w:ascii="Arial" w:hAnsi="Arial" w:cs="Arial"/>
        </w:rPr>
        <w:t xml:space="preserve"> were nominated as part of the ensemble cast of True Color’s production of Ntozake Shange’s </w:t>
      </w:r>
      <w:r w:rsidRPr="00FE4704">
        <w:rPr>
          <w:rFonts w:ascii="Arial" w:hAnsi="Arial" w:cs="Arial"/>
          <w:i/>
          <w:iCs/>
        </w:rPr>
        <w:t>for colored girls who have considered suicide when the rainbow is enuf</w:t>
      </w:r>
      <w:r w:rsidRPr="00FE4704">
        <w:rPr>
          <w:rFonts w:ascii="Arial" w:hAnsi="Arial" w:cs="Arial"/>
        </w:rPr>
        <w:t xml:space="preserve">.  Atlanta veterans </w:t>
      </w:r>
      <w:r w:rsidRPr="00FE4704">
        <w:rPr>
          <w:rFonts w:ascii="Arial" w:hAnsi="Arial" w:cs="Arial"/>
          <w:b/>
          <w:bCs/>
        </w:rPr>
        <w:t>Chris Kayser</w:t>
      </w:r>
      <w:r w:rsidRPr="00FE4704">
        <w:rPr>
          <w:rFonts w:ascii="Arial" w:hAnsi="Arial" w:cs="Arial"/>
        </w:rPr>
        <w:t xml:space="preserve">, </w:t>
      </w:r>
      <w:r w:rsidRPr="00FE4704">
        <w:rPr>
          <w:rFonts w:ascii="Arial" w:hAnsi="Arial" w:cs="Arial"/>
          <w:b/>
          <w:bCs/>
        </w:rPr>
        <w:t>Kenny Leon</w:t>
      </w:r>
      <w:r w:rsidRPr="00FE4704">
        <w:rPr>
          <w:rFonts w:ascii="Arial" w:hAnsi="Arial" w:cs="Arial"/>
        </w:rPr>
        <w:t xml:space="preserve"> and </w:t>
      </w:r>
      <w:r w:rsidRPr="00FE4704">
        <w:rPr>
          <w:rFonts w:ascii="Arial" w:hAnsi="Arial" w:cs="Arial"/>
          <w:b/>
          <w:bCs/>
        </w:rPr>
        <w:t>Jeff McKerley</w:t>
      </w:r>
      <w:r w:rsidRPr="00FE4704">
        <w:rPr>
          <w:rFonts w:ascii="Arial" w:hAnsi="Arial" w:cs="Arial"/>
        </w:rPr>
        <w:t xml:space="preserve"> received multiple nominations in acting, directing and choreography categories.</w:t>
      </w:r>
    </w:p>
    <w:p w:rsidR="00225F9E" w:rsidRPr="00FE4704" w:rsidRDefault="00225F9E" w:rsidP="00FE4704">
      <w:pPr>
        <w:jc w:val="both"/>
        <w:rPr>
          <w:rFonts w:ascii="Arial" w:hAnsi="Arial" w:cs="Arial"/>
        </w:rPr>
      </w:pPr>
      <w:r w:rsidRPr="00FE4704">
        <w:rPr>
          <w:rFonts w:ascii="Arial" w:hAnsi="Arial" w:cs="Arial"/>
        </w:rPr>
        <w:t> </w:t>
      </w:r>
    </w:p>
    <w:p w:rsidR="00225F9E" w:rsidRPr="00FE4704" w:rsidRDefault="00225F9E" w:rsidP="00FE4704">
      <w:pPr>
        <w:jc w:val="both"/>
        <w:rPr>
          <w:rFonts w:ascii="Arial" w:hAnsi="Arial" w:cs="Arial"/>
        </w:rPr>
      </w:pPr>
      <w:r w:rsidRPr="00FE4704">
        <w:rPr>
          <w:rFonts w:ascii="Arial" w:hAnsi="Arial" w:cs="Arial"/>
          <w:b/>
          <w:bCs/>
        </w:rPr>
        <w:t>Atlanta Lyric Theatre, Alliance Theatre, Georgia Shakespeare and Kenny Leon’s True Colors Theatre Company</w:t>
      </w:r>
      <w:r w:rsidRPr="00FE4704">
        <w:rPr>
          <w:rFonts w:ascii="Arial" w:hAnsi="Arial" w:cs="Arial"/>
        </w:rPr>
        <w:t xml:space="preserve"> each received more than ten (10) nominations across the play, musical, and design categories. </w:t>
      </w:r>
      <w:r w:rsidRPr="00FE4704">
        <w:rPr>
          <w:rFonts w:ascii="Arial" w:hAnsi="Arial" w:cs="Arial"/>
          <w:b/>
          <w:bCs/>
        </w:rPr>
        <w:t>Kenny Leon’s True Colors and Theatre in the Square</w:t>
      </w:r>
      <w:r w:rsidRPr="00FE4704">
        <w:rPr>
          <w:rFonts w:ascii="Arial" w:hAnsi="Arial" w:cs="Arial"/>
        </w:rPr>
        <w:t xml:space="preserve"> topped the nomination tally in the Play categories, while </w:t>
      </w:r>
      <w:r w:rsidRPr="00FE4704">
        <w:rPr>
          <w:rFonts w:ascii="Arial" w:hAnsi="Arial" w:cs="Arial"/>
          <w:b/>
          <w:bCs/>
        </w:rPr>
        <w:t>Atlanta Lyric Theatre</w:t>
      </w:r>
      <w:r w:rsidRPr="00FE4704">
        <w:rPr>
          <w:rFonts w:ascii="Arial" w:hAnsi="Arial" w:cs="Arial"/>
        </w:rPr>
        <w:t xml:space="preserve"> boasted eighteen (18) nominations in Musical categories. In </w:t>
      </w:r>
    </w:p>
    <w:p w:rsidR="00225F9E" w:rsidRPr="00FE4704" w:rsidRDefault="00225F9E" w:rsidP="00FE4704">
      <w:pPr>
        <w:jc w:val="both"/>
        <w:rPr>
          <w:rFonts w:ascii="Arial" w:hAnsi="Arial" w:cs="Arial"/>
        </w:rPr>
      </w:pPr>
      <w:r w:rsidRPr="00FE4704">
        <w:rPr>
          <w:rFonts w:ascii="Arial" w:hAnsi="Arial" w:cs="Arial"/>
          <w:b/>
          <w:bCs/>
        </w:rPr>
        <w:t> </w:t>
      </w:r>
    </w:p>
    <w:p w:rsidR="00225F9E" w:rsidRPr="00FE4704" w:rsidRDefault="00225F9E" w:rsidP="00FE4704">
      <w:pPr>
        <w:jc w:val="both"/>
        <w:rPr>
          <w:rFonts w:ascii="Arial" w:hAnsi="Arial" w:cs="Arial"/>
        </w:rPr>
      </w:pPr>
      <w:r w:rsidRPr="00FE4704">
        <w:rPr>
          <w:rFonts w:ascii="Arial" w:hAnsi="Arial" w:cs="Arial"/>
        </w:rPr>
        <w:t xml:space="preserve">the Design categories, </w:t>
      </w:r>
      <w:r w:rsidRPr="00FE4704">
        <w:rPr>
          <w:rFonts w:ascii="Arial" w:hAnsi="Arial" w:cs="Arial"/>
          <w:b/>
          <w:bCs/>
        </w:rPr>
        <w:t>Georgia Shakespeare</w:t>
      </w:r>
      <w:r w:rsidRPr="00FE4704">
        <w:rPr>
          <w:rFonts w:ascii="Arial" w:hAnsi="Arial" w:cs="Arial"/>
        </w:rPr>
        <w:t xml:space="preserve"> received the most nominations, with seven (7) in four categories.  Even so, nominations were distributed widely among Atlanta theatres, with nominations going to </w:t>
      </w:r>
      <w:r w:rsidRPr="00FE4704">
        <w:rPr>
          <w:rFonts w:ascii="Arial" w:hAnsi="Arial" w:cs="Arial"/>
          <w:b/>
          <w:bCs/>
        </w:rPr>
        <w:t>Aurora Theatre</w:t>
      </w:r>
      <w:r w:rsidRPr="00FE4704">
        <w:rPr>
          <w:rFonts w:ascii="Arial" w:hAnsi="Arial" w:cs="Arial"/>
        </w:rPr>
        <w:t xml:space="preserve"> in Duluth, </w:t>
      </w:r>
      <w:r w:rsidRPr="00FE4704">
        <w:rPr>
          <w:rFonts w:ascii="Arial" w:hAnsi="Arial" w:cs="Arial"/>
          <w:b/>
          <w:bCs/>
        </w:rPr>
        <w:t>ART Station</w:t>
      </w:r>
      <w:r w:rsidRPr="00FE4704">
        <w:rPr>
          <w:rFonts w:ascii="Arial" w:hAnsi="Arial" w:cs="Arial"/>
        </w:rPr>
        <w:t xml:space="preserve"> in Stone Mountain, </w:t>
      </w:r>
      <w:r w:rsidRPr="00FE4704">
        <w:rPr>
          <w:rFonts w:ascii="Arial" w:hAnsi="Arial" w:cs="Arial"/>
          <w:b/>
          <w:bCs/>
        </w:rPr>
        <w:t>Legacy Theatre</w:t>
      </w:r>
      <w:r w:rsidRPr="00FE4704">
        <w:rPr>
          <w:rFonts w:ascii="Arial" w:hAnsi="Arial" w:cs="Arial"/>
        </w:rPr>
        <w:t xml:space="preserve"> in Tyrone, </w:t>
      </w:r>
      <w:r w:rsidRPr="00FE4704">
        <w:rPr>
          <w:rFonts w:ascii="Arial" w:hAnsi="Arial" w:cs="Arial"/>
          <w:b/>
          <w:bCs/>
        </w:rPr>
        <w:t>Georgia Ensemble Theatre</w:t>
      </w:r>
      <w:r w:rsidRPr="00FE4704">
        <w:rPr>
          <w:rFonts w:ascii="Arial" w:hAnsi="Arial" w:cs="Arial"/>
        </w:rPr>
        <w:t xml:space="preserve"> in Roswell and </w:t>
      </w:r>
      <w:r w:rsidRPr="00FE4704">
        <w:rPr>
          <w:rFonts w:ascii="Arial" w:hAnsi="Arial" w:cs="Arial"/>
          <w:b/>
          <w:bCs/>
        </w:rPr>
        <w:t>Actor’s Express, Theatrical Outfit, New American Shakespeare Tavern, Horizon, and Synchronicity Theatre</w:t>
      </w:r>
      <w:r w:rsidRPr="00FE4704">
        <w:rPr>
          <w:rFonts w:ascii="Arial" w:hAnsi="Arial" w:cs="Arial"/>
        </w:rPr>
        <w:t xml:space="preserve"> in Atlanta. </w:t>
      </w:r>
    </w:p>
    <w:p w:rsidR="00225F9E" w:rsidRPr="00FE4704" w:rsidRDefault="00225F9E" w:rsidP="00FE4704">
      <w:pPr>
        <w:jc w:val="both"/>
        <w:rPr>
          <w:rFonts w:ascii="Arial" w:hAnsi="Arial" w:cs="Arial"/>
        </w:rPr>
      </w:pPr>
      <w:r w:rsidRPr="00FE4704">
        <w:rPr>
          <w:rFonts w:ascii="Arial" w:hAnsi="Arial" w:cs="Arial"/>
        </w:rPr>
        <w:t> </w:t>
      </w:r>
    </w:p>
    <w:p w:rsidR="00225F9E" w:rsidRPr="00FE4704" w:rsidRDefault="00225F9E" w:rsidP="00FE4704">
      <w:pPr>
        <w:jc w:val="both"/>
        <w:rPr>
          <w:rFonts w:ascii="Arial" w:hAnsi="Arial" w:cs="Arial"/>
        </w:rPr>
      </w:pPr>
      <w:r w:rsidRPr="00FE4704">
        <w:rPr>
          <w:rFonts w:ascii="Arial" w:hAnsi="Arial" w:cs="Arial"/>
        </w:rPr>
        <w:t xml:space="preserve">Also at the Nomination Party, </w:t>
      </w:r>
      <w:r w:rsidRPr="00FE4704">
        <w:rPr>
          <w:rFonts w:ascii="Arial" w:hAnsi="Arial" w:cs="Arial"/>
          <w:b/>
          <w:bCs/>
        </w:rPr>
        <w:t>Suzi Judging Coordinator John Waymire</w:t>
      </w:r>
      <w:r w:rsidRPr="00FE4704">
        <w:rPr>
          <w:rFonts w:ascii="Arial" w:hAnsi="Arial" w:cs="Arial"/>
        </w:rPr>
        <w:t xml:space="preserve"> announced the addition of a new award to be voted by the general public, </w:t>
      </w:r>
      <w:r w:rsidRPr="00FE4704">
        <w:rPr>
          <w:rFonts w:ascii="Arial" w:hAnsi="Arial" w:cs="Arial"/>
          <w:b/>
          <w:bCs/>
        </w:rPr>
        <w:t>The Audience Choice for Outstanding Season</w:t>
      </w:r>
      <w:r w:rsidRPr="00FE4704">
        <w:rPr>
          <w:rFonts w:ascii="Arial" w:hAnsi="Arial" w:cs="Arial"/>
        </w:rPr>
        <w:t xml:space="preserve">. The Audience Choice award will debut in November at the 2009 Suzi Awards event.  All participating theatres are eligible, and Atlanta theatre audiences record their votes at www.SuziAwards.org by donating one dollar per vote to the Suzi Bass Awards organization.  There is no restriction on who may vote or how many times they may vote. All donations are tax deductible, since The Suzi Awards is a 501(c)(3) charitable organization. </w:t>
      </w:r>
    </w:p>
    <w:p w:rsidR="00225F9E" w:rsidRPr="00FE4704" w:rsidRDefault="00225F9E" w:rsidP="00FE4704">
      <w:pPr>
        <w:jc w:val="both"/>
        <w:rPr>
          <w:rFonts w:ascii="Arial" w:hAnsi="Arial" w:cs="Arial"/>
        </w:rPr>
      </w:pPr>
      <w:r w:rsidRPr="00FE4704">
        <w:rPr>
          <w:rFonts w:ascii="Arial" w:hAnsi="Arial" w:cs="Arial"/>
        </w:rPr>
        <w:t> </w:t>
      </w:r>
    </w:p>
    <w:p w:rsidR="00225F9E" w:rsidRPr="00FE4704" w:rsidRDefault="00225F9E" w:rsidP="00FE4704">
      <w:pPr>
        <w:jc w:val="both"/>
        <w:rPr>
          <w:rFonts w:ascii="Arial" w:hAnsi="Arial" w:cs="Arial"/>
        </w:rPr>
      </w:pPr>
      <w:r w:rsidRPr="00FE4704">
        <w:rPr>
          <w:rFonts w:ascii="Arial" w:hAnsi="Arial" w:cs="Arial"/>
        </w:rPr>
        <w:t xml:space="preserve">The Suzi Bass Awards celebrate excellence in Metro Atlanta’s professional theatre community. The Awards invigorate the arts economy and community through increased exposure and visibility, increasing the audience base for both theatres and artists. Suzi Awards events and programs educate the general public, Judges and Members of the organization, theatre artists, and students through seminars, mentoring and workshops. </w:t>
      </w:r>
    </w:p>
    <w:p w:rsidR="00225F9E" w:rsidRPr="00FE4704" w:rsidRDefault="00225F9E" w:rsidP="00FE4704">
      <w:pPr>
        <w:jc w:val="both"/>
        <w:rPr>
          <w:rFonts w:ascii="Arial" w:hAnsi="Arial" w:cs="Arial"/>
        </w:rPr>
      </w:pPr>
      <w:r w:rsidRPr="00FE4704">
        <w:rPr>
          <w:rFonts w:ascii="Arial" w:hAnsi="Arial" w:cs="Arial"/>
        </w:rPr>
        <w:t> </w:t>
      </w:r>
    </w:p>
    <w:p w:rsidR="00225F9E" w:rsidRPr="00FE4704" w:rsidRDefault="00225F9E" w:rsidP="00FE4704">
      <w:pPr>
        <w:jc w:val="both"/>
        <w:rPr>
          <w:rFonts w:ascii="Arial" w:hAnsi="Arial" w:cs="Arial"/>
        </w:rPr>
      </w:pPr>
      <w:r w:rsidRPr="00FE4704">
        <w:rPr>
          <w:rFonts w:ascii="Arial" w:hAnsi="Arial" w:cs="Arial"/>
        </w:rPr>
        <w:t xml:space="preserve">For further information on the awards process, becoming a Member of the Suzi Bass Awards, or taking business or congratulation ads in the Event Program, please go to </w:t>
      </w:r>
      <w:hyperlink r:id="rId62" w:history="1">
        <w:r w:rsidRPr="00FE4704">
          <w:rPr>
            <w:rFonts w:ascii="Arial" w:hAnsi="Arial" w:cs="Arial"/>
            <w:color w:val="0000FF"/>
            <w:u w:val="single"/>
          </w:rPr>
          <w:t>www.SuziAwards.org</w:t>
        </w:r>
      </w:hyperlink>
      <w:r w:rsidRPr="00FE4704">
        <w:rPr>
          <w:rFonts w:ascii="Arial" w:hAnsi="Arial" w:cs="Arial"/>
        </w:rPr>
        <w:t xml:space="preserve"> or email SuziAwards@....</w:t>
      </w:r>
    </w:p>
    <w:p w:rsidR="00225F9E" w:rsidRPr="00FE4704" w:rsidRDefault="00225F9E" w:rsidP="00FE4704">
      <w:pPr>
        <w:rPr>
          <w:rFonts w:ascii="Arial" w:hAnsi="Arial" w:cs="Arial"/>
        </w:rPr>
      </w:pPr>
      <w:r w:rsidRPr="00FE4704">
        <w:rPr>
          <w:rFonts w:ascii="Arial" w:hAnsi="Arial" w:cs="Arial"/>
          <w:b/>
          <w:bCs/>
        </w:rPr>
        <w:t> </w:t>
      </w:r>
    </w:p>
    <w:p w:rsidR="00225F9E" w:rsidRPr="00FE4704" w:rsidRDefault="00225F9E" w:rsidP="00FE4704">
      <w:pPr>
        <w:rPr>
          <w:rFonts w:ascii="Arial" w:hAnsi="Arial" w:cs="Arial"/>
        </w:rPr>
      </w:pPr>
      <w:r w:rsidRPr="00FE4704">
        <w:rPr>
          <w:rFonts w:ascii="Arial" w:hAnsi="Arial" w:cs="Arial"/>
          <w:b/>
          <w:bCs/>
        </w:rPr>
        <w:t>         -------------------------------------------------------------------------------</w:t>
      </w:r>
    </w:p>
    <w:p w:rsidR="00225F9E" w:rsidRPr="00FE4704" w:rsidRDefault="00225F9E" w:rsidP="00FE4704">
      <w:pPr>
        <w:rPr>
          <w:rFonts w:ascii="Arial" w:hAnsi="Arial" w:cs="Arial"/>
        </w:rPr>
      </w:pPr>
      <w:r w:rsidRPr="00FE4704">
        <w:rPr>
          <w:rFonts w:ascii="Arial" w:hAnsi="Arial" w:cs="Arial"/>
          <w:b/>
          <w:bCs/>
        </w:rPr>
        <w:t> </w:t>
      </w:r>
    </w:p>
    <w:p w:rsidR="00225F9E" w:rsidRPr="00FE4704" w:rsidRDefault="00225F9E" w:rsidP="00FE4704">
      <w:pPr>
        <w:rPr>
          <w:rFonts w:ascii="Arial" w:hAnsi="Arial" w:cs="Arial"/>
        </w:rPr>
      </w:pPr>
      <w:r w:rsidRPr="00FE4704">
        <w:rPr>
          <w:rFonts w:ascii="Arial" w:hAnsi="Arial" w:cs="Arial"/>
          <w:b/>
          <w:bCs/>
        </w:rPr>
        <w:t xml:space="preserve">2008 - 2009 Suzi Awards Nominees                </w:t>
      </w:r>
    </w:p>
    <w:p w:rsidR="00225F9E" w:rsidRPr="00FE4704" w:rsidRDefault="00225F9E" w:rsidP="00FE4704">
      <w:pPr>
        <w:rPr>
          <w:rFonts w:ascii="Arial" w:hAnsi="Arial" w:cs="Arial"/>
        </w:rPr>
      </w:pPr>
      <w:r w:rsidRPr="00FE4704">
        <w:rPr>
          <w:rFonts w:ascii="Arial" w:hAnsi="Arial" w:cs="Arial"/>
        </w:rPr>
        <w:t xml:space="preserve">                      </w:t>
      </w:r>
    </w:p>
    <w:p w:rsidR="00FE4704" w:rsidRPr="00B47EC9" w:rsidRDefault="00225F9E" w:rsidP="00FE4704">
      <w:pPr>
        <w:rPr>
          <w:rFonts w:ascii="Courier New" w:hAnsi="Courier New" w:cs="Courier New"/>
          <w:b/>
          <w:bCs/>
          <w:sz w:val="24"/>
          <w:szCs w:val="24"/>
        </w:rPr>
      </w:pPr>
      <w:r w:rsidRPr="00B47EC9">
        <w:rPr>
          <w:rFonts w:ascii="Courier New" w:hAnsi="Courier New" w:cs="Courier New"/>
          <w:b/>
          <w:bCs/>
          <w:sz w:val="24"/>
          <w:szCs w:val="24"/>
        </w:rPr>
        <w:t>Production - Play  </w:t>
      </w:r>
    </w:p>
    <w:p w:rsidR="00225F9E" w:rsidRPr="00FE4704" w:rsidRDefault="00225F9E" w:rsidP="00FE4704">
      <w:pPr>
        <w:rPr>
          <w:rFonts w:ascii="Courier New" w:hAnsi="Courier New" w:cs="Courier New"/>
        </w:rPr>
      </w:pPr>
      <w:r w:rsidRPr="00FE4704">
        <w:rPr>
          <w:rFonts w:ascii="Courier New" w:hAnsi="Courier New" w:cs="Courier New"/>
        </w:rPr>
        <w:t>Mauritius             </w:t>
      </w:r>
      <w:r w:rsidR="00B47EC9">
        <w:rPr>
          <w:rFonts w:ascii="Courier New" w:hAnsi="Courier New" w:cs="Courier New"/>
        </w:rPr>
        <w:t xml:space="preserve">                   </w:t>
      </w:r>
      <w:r w:rsidRPr="00FE4704">
        <w:rPr>
          <w:rFonts w:ascii="Courier New" w:hAnsi="Courier New" w:cs="Courier New"/>
        </w:rPr>
        <w:t xml:space="preserve">Actor’s Express </w:t>
      </w:r>
    </w:p>
    <w:p w:rsidR="00225F9E" w:rsidRPr="00FE4704" w:rsidRDefault="00225F9E" w:rsidP="00FE4704">
      <w:pPr>
        <w:rPr>
          <w:rFonts w:ascii="Courier New" w:hAnsi="Courier New" w:cs="Courier New"/>
        </w:rPr>
      </w:pPr>
      <w:r w:rsidRPr="00FE4704">
        <w:rPr>
          <w:rFonts w:ascii="Courier New" w:hAnsi="Courier New" w:cs="Courier New"/>
        </w:rPr>
        <w:t>Cat on a Hot Tin</w:t>
      </w:r>
      <w:r w:rsidR="00FE4704" w:rsidRPr="00FE4704">
        <w:rPr>
          <w:rFonts w:ascii="Courier New" w:hAnsi="Courier New" w:cs="Courier New"/>
        </w:rPr>
        <w:t xml:space="preserve"> Roof                   </w:t>
      </w:r>
      <w:r w:rsidR="00B47EC9">
        <w:rPr>
          <w:rFonts w:ascii="Courier New" w:hAnsi="Courier New" w:cs="Courier New"/>
        </w:rPr>
        <w:t xml:space="preserve"> </w:t>
      </w:r>
      <w:r w:rsidRPr="00FE4704">
        <w:rPr>
          <w:rFonts w:ascii="Courier New" w:hAnsi="Courier New" w:cs="Courier New"/>
        </w:rPr>
        <w:t xml:space="preserve">Georgia Shakespeare     </w:t>
      </w:r>
    </w:p>
    <w:p w:rsidR="00225F9E" w:rsidRPr="00FE4704" w:rsidRDefault="00225F9E" w:rsidP="00FE4704">
      <w:pPr>
        <w:rPr>
          <w:rFonts w:ascii="Courier New" w:hAnsi="Courier New" w:cs="Courier New"/>
        </w:rPr>
      </w:pPr>
      <w:r w:rsidRPr="00FE4704">
        <w:rPr>
          <w:rFonts w:ascii="Courier New" w:hAnsi="Courier New" w:cs="Courier New"/>
        </w:rPr>
        <w:t>A Cool Drink a Water                    </w:t>
      </w:r>
      <w:r w:rsidR="00B47EC9">
        <w:rPr>
          <w:rFonts w:ascii="Courier New" w:hAnsi="Courier New" w:cs="Courier New"/>
        </w:rPr>
        <w:t xml:space="preserve"> </w:t>
      </w:r>
      <w:r w:rsidRPr="00FE4704">
        <w:rPr>
          <w:rFonts w:ascii="Courier New" w:hAnsi="Courier New" w:cs="Courier New"/>
        </w:rPr>
        <w:t xml:space="preserve">Horizon Theatre </w:t>
      </w:r>
    </w:p>
    <w:p w:rsidR="00225F9E" w:rsidRPr="00FE4704" w:rsidRDefault="00225F9E" w:rsidP="00FE4704">
      <w:pPr>
        <w:rPr>
          <w:rFonts w:ascii="Courier New" w:hAnsi="Courier New" w:cs="Courier New"/>
        </w:rPr>
      </w:pPr>
      <w:r w:rsidRPr="00FE4704">
        <w:rPr>
          <w:rFonts w:ascii="Courier New" w:hAnsi="Courier New" w:cs="Courier New"/>
        </w:rPr>
        <w:t>A Man for All Seasons                   </w:t>
      </w:r>
      <w:r w:rsidR="00B47EC9">
        <w:rPr>
          <w:rFonts w:ascii="Courier New" w:hAnsi="Courier New" w:cs="Courier New"/>
        </w:rPr>
        <w:t xml:space="preserve"> </w:t>
      </w:r>
      <w:r w:rsidRPr="00FE4704">
        <w:rPr>
          <w:rFonts w:ascii="Courier New" w:hAnsi="Courier New" w:cs="Courier New"/>
        </w:rPr>
        <w:t xml:space="preserve">Theatre in the Square     </w:t>
      </w:r>
    </w:p>
    <w:p w:rsidR="00225F9E" w:rsidRPr="00FE4704" w:rsidRDefault="00225F9E" w:rsidP="00FE4704">
      <w:pPr>
        <w:rPr>
          <w:rFonts w:ascii="Courier New" w:hAnsi="Courier New" w:cs="Courier New"/>
        </w:rPr>
      </w:pPr>
      <w:r w:rsidRPr="00FE4704">
        <w:rPr>
          <w:rFonts w:ascii="Courier New" w:hAnsi="Courier New" w:cs="Courier New"/>
        </w:rPr>
        <w:t>Miss Ever</w:t>
      </w:r>
      <w:r w:rsidR="00B47EC9">
        <w:rPr>
          <w:rFonts w:ascii="Courier New" w:hAnsi="Courier New" w:cs="Courier New"/>
        </w:rPr>
        <w:t xml:space="preserve">s’ Boys                         </w:t>
      </w:r>
      <w:r w:rsidRPr="00FE4704">
        <w:rPr>
          <w:rFonts w:ascii="Courier New" w:hAnsi="Courier New" w:cs="Courier New"/>
        </w:rPr>
        <w:t>Kenny Leon’s True Colors Theatre</w:t>
      </w:r>
    </w:p>
    <w:p w:rsidR="00225F9E" w:rsidRPr="00FE4704" w:rsidRDefault="00225F9E" w:rsidP="00FE4704">
      <w:pPr>
        <w:rPr>
          <w:rFonts w:ascii="Courier New" w:hAnsi="Courier New" w:cs="Courier New"/>
        </w:rPr>
      </w:pPr>
      <w:r w:rsidRPr="00FE4704">
        <w:rPr>
          <w:rFonts w:ascii="Courier New" w:hAnsi="Courier New" w:cs="Courier New"/>
        </w:rPr>
        <w:t> </w:t>
      </w:r>
    </w:p>
    <w:p w:rsidR="00225F9E" w:rsidRPr="00FE4704" w:rsidRDefault="00225F9E" w:rsidP="00FE4704">
      <w:pPr>
        <w:rPr>
          <w:rFonts w:ascii="Courier New" w:hAnsi="Courier New" w:cs="Courier New"/>
        </w:rPr>
      </w:pPr>
      <w:r w:rsidRPr="00FE4704">
        <w:rPr>
          <w:rFonts w:ascii="Courier New" w:hAnsi="Courier New" w:cs="Courier New"/>
          <w:b/>
          <w:bCs/>
        </w:rPr>
        <w:t> </w:t>
      </w:r>
    </w:p>
    <w:p w:rsidR="00225F9E" w:rsidRPr="00FE4704" w:rsidRDefault="00225F9E" w:rsidP="00FE4704">
      <w:pPr>
        <w:rPr>
          <w:rFonts w:ascii="Courier New" w:hAnsi="Courier New" w:cs="Courier New"/>
        </w:rPr>
      </w:pPr>
      <w:r w:rsidRPr="00FE4704">
        <w:rPr>
          <w:rFonts w:ascii="Courier New" w:hAnsi="Courier New" w:cs="Courier New"/>
          <w:b/>
          <w:bCs/>
        </w:rPr>
        <w:t> </w:t>
      </w:r>
    </w:p>
    <w:p w:rsidR="00225F9E" w:rsidRPr="00FE4704" w:rsidRDefault="00225F9E" w:rsidP="00FE4704">
      <w:pPr>
        <w:rPr>
          <w:rFonts w:ascii="Courier New" w:hAnsi="Courier New" w:cs="Courier New"/>
        </w:rPr>
      </w:pPr>
      <w:r w:rsidRPr="00FE4704">
        <w:rPr>
          <w:rFonts w:ascii="Courier New" w:hAnsi="Courier New" w:cs="Courier New"/>
          <w:b/>
          <w:bCs/>
        </w:rPr>
        <w:t> </w:t>
      </w:r>
    </w:p>
    <w:p w:rsidR="00225F9E" w:rsidRPr="00FE4704" w:rsidRDefault="00225F9E" w:rsidP="00FE4704">
      <w:pPr>
        <w:rPr>
          <w:rFonts w:ascii="Courier New" w:hAnsi="Courier New" w:cs="Courier New"/>
        </w:rPr>
      </w:pPr>
      <w:r w:rsidRPr="00FE4704">
        <w:rPr>
          <w:rFonts w:ascii="Courier New" w:hAnsi="Courier New" w:cs="Courier New"/>
          <w:b/>
          <w:bCs/>
        </w:rPr>
        <w:t> </w:t>
      </w:r>
    </w:p>
    <w:p w:rsidR="00B47EC9" w:rsidRPr="00B47EC9" w:rsidRDefault="00B47EC9" w:rsidP="00B47EC9">
      <w:pPr>
        <w:rPr>
          <w:rFonts w:ascii="Courier New" w:hAnsi="Courier New" w:cs="Courier New"/>
          <w:b/>
          <w:bCs/>
          <w:sz w:val="24"/>
          <w:szCs w:val="24"/>
        </w:rPr>
      </w:pPr>
      <w:r>
        <w:rPr>
          <w:rFonts w:ascii="Courier New" w:hAnsi="Courier New" w:cs="Courier New"/>
          <w:b/>
          <w:bCs/>
          <w:sz w:val="24"/>
          <w:szCs w:val="24"/>
        </w:rPr>
        <w:t>Director</w:t>
      </w:r>
      <w:r w:rsidRPr="00B47EC9">
        <w:rPr>
          <w:rFonts w:ascii="Courier New" w:hAnsi="Courier New" w:cs="Courier New"/>
          <w:b/>
          <w:bCs/>
          <w:sz w:val="24"/>
          <w:szCs w:val="24"/>
        </w:rPr>
        <w:t xml:space="preserve"> - Play  </w:t>
      </w:r>
    </w:p>
    <w:p w:rsidR="00225F9E" w:rsidRPr="00FE4704" w:rsidRDefault="00225F9E" w:rsidP="00FE4704">
      <w:pPr>
        <w:rPr>
          <w:rFonts w:ascii="Courier New" w:hAnsi="Courier New" w:cs="Courier New"/>
        </w:rPr>
      </w:pPr>
      <w:r w:rsidRPr="00FE4704">
        <w:rPr>
          <w:rFonts w:ascii="Courier New" w:hAnsi="Courier New" w:cs="Courier New"/>
        </w:rPr>
        <w:t>Freddie Ashley    </w:t>
      </w:r>
      <w:r w:rsidR="00B47EC9">
        <w:rPr>
          <w:rFonts w:ascii="Courier New" w:hAnsi="Courier New" w:cs="Courier New"/>
        </w:rPr>
        <w:t>        </w:t>
      </w:r>
      <w:r w:rsidRPr="00FE4704">
        <w:rPr>
          <w:rFonts w:ascii="Courier New" w:hAnsi="Courier New" w:cs="Courier New"/>
        </w:rPr>
        <w:t>Mauritius             </w:t>
      </w:r>
      <w:r w:rsidR="00B47EC9">
        <w:rPr>
          <w:rFonts w:ascii="Courier New" w:hAnsi="Courier New" w:cs="Courier New"/>
        </w:rPr>
        <w:t xml:space="preserve">       </w:t>
      </w:r>
      <w:r w:rsidRPr="00FE4704">
        <w:rPr>
          <w:rFonts w:ascii="Courier New" w:hAnsi="Courier New" w:cs="Courier New"/>
        </w:rPr>
        <w:t xml:space="preserve">Actor's Express </w:t>
      </w:r>
    </w:p>
    <w:p w:rsidR="00225F9E" w:rsidRPr="00FE4704" w:rsidRDefault="00225F9E" w:rsidP="00FE4704">
      <w:pPr>
        <w:rPr>
          <w:rFonts w:ascii="Courier New" w:hAnsi="Courier New" w:cs="Courier New"/>
        </w:rPr>
      </w:pPr>
      <w:r w:rsidRPr="00FE4704">
        <w:rPr>
          <w:rFonts w:ascii="Courier New" w:hAnsi="Courier New" w:cs="Courier New"/>
        </w:rPr>
        <w:t>Jill Jane Clements        A Lesson Before Dying    </w:t>
      </w:r>
      <w:r w:rsidR="00B47EC9">
        <w:rPr>
          <w:rFonts w:ascii="Courier New" w:hAnsi="Courier New" w:cs="Courier New"/>
        </w:rPr>
        <w:t xml:space="preserve">    </w:t>
      </w:r>
      <w:r w:rsidRPr="00FE4704">
        <w:rPr>
          <w:rFonts w:ascii="Courier New" w:hAnsi="Courier New" w:cs="Courier New"/>
        </w:rPr>
        <w:t>Theatrical Outfit</w:t>
      </w:r>
    </w:p>
    <w:p w:rsidR="00225F9E" w:rsidRPr="00FE4704" w:rsidRDefault="00225F9E" w:rsidP="00FE4704">
      <w:pPr>
        <w:rPr>
          <w:rFonts w:ascii="Courier New" w:hAnsi="Courier New" w:cs="Courier New"/>
        </w:rPr>
      </w:pPr>
      <w:r w:rsidRPr="00FE4704">
        <w:rPr>
          <w:rFonts w:ascii="Courier New" w:hAnsi="Courier New" w:cs="Courier New"/>
        </w:rPr>
        <w:t>Kenny Leon                Miss Evers’ Boys         </w:t>
      </w:r>
      <w:r w:rsidR="00B47EC9">
        <w:rPr>
          <w:rFonts w:ascii="Courier New" w:hAnsi="Courier New" w:cs="Courier New"/>
        </w:rPr>
        <w:t xml:space="preserve">    </w:t>
      </w:r>
      <w:r w:rsidRPr="00FE4704">
        <w:rPr>
          <w:rFonts w:ascii="Courier New" w:hAnsi="Courier New" w:cs="Courier New"/>
        </w:rPr>
        <w:t>True Colors Theatre</w:t>
      </w:r>
    </w:p>
    <w:p w:rsidR="00225F9E" w:rsidRPr="00FE4704" w:rsidRDefault="00225F9E" w:rsidP="00FE4704">
      <w:pPr>
        <w:rPr>
          <w:rFonts w:ascii="Courier New" w:hAnsi="Courier New" w:cs="Courier New"/>
        </w:rPr>
      </w:pPr>
      <w:r w:rsidRPr="00FE4704">
        <w:rPr>
          <w:rFonts w:ascii="Courier New" w:hAnsi="Courier New" w:cs="Courier New"/>
        </w:rPr>
        <w:t>Jasson Minadakis          Cat on a Hot Tin Roof    </w:t>
      </w:r>
      <w:r w:rsidR="00B47EC9">
        <w:rPr>
          <w:rFonts w:ascii="Courier New" w:hAnsi="Courier New" w:cs="Courier New"/>
        </w:rPr>
        <w:t xml:space="preserve">    </w:t>
      </w:r>
      <w:r w:rsidRPr="00FE4704">
        <w:rPr>
          <w:rFonts w:ascii="Courier New" w:hAnsi="Courier New" w:cs="Courier New"/>
        </w:rPr>
        <w:t>Georgia Shakespeare</w:t>
      </w:r>
    </w:p>
    <w:p w:rsidR="00225F9E" w:rsidRPr="00FE4704" w:rsidRDefault="00225F9E" w:rsidP="00FE4704">
      <w:pPr>
        <w:rPr>
          <w:rFonts w:ascii="Courier New" w:hAnsi="Courier New" w:cs="Courier New"/>
        </w:rPr>
      </w:pPr>
      <w:r w:rsidRPr="00FE4704">
        <w:rPr>
          <w:rFonts w:ascii="Courier New" w:hAnsi="Courier New" w:cs="Courier New"/>
        </w:rPr>
        <w:t>Jessica Phelps West       Tradin’ Paint            </w:t>
      </w:r>
      <w:r w:rsidR="00B47EC9">
        <w:rPr>
          <w:rFonts w:ascii="Courier New" w:hAnsi="Courier New" w:cs="Courier New"/>
        </w:rPr>
        <w:t xml:space="preserve">    </w:t>
      </w:r>
      <w:r w:rsidRPr="00FE4704">
        <w:rPr>
          <w:rFonts w:ascii="Courier New" w:hAnsi="Courier New" w:cs="Courier New"/>
        </w:rPr>
        <w:t>Theatre in the Square</w:t>
      </w:r>
    </w:p>
    <w:p w:rsidR="00225F9E" w:rsidRPr="00FE4704" w:rsidRDefault="00225F9E" w:rsidP="00FE4704">
      <w:pPr>
        <w:rPr>
          <w:rFonts w:ascii="Courier New" w:hAnsi="Courier New" w:cs="Courier New"/>
        </w:rPr>
      </w:pPr>
      <w:r w:rsidRPr="00FE4704">
        <w:rPr>
          <w:rFonts w:ascii="Courier New" w:hAnsi="Courier New" w:cs="Courier New"/>
        </w:rPr>
        <w:t> </w:t>
      </w:r>
    </w:p>
    <w:p w:rsidR="00B47EC9" w:rsidRPr="00B47EC9" w:rsidRDefault="00B47EC9" w:rsidP="00B47EC9">
      <w:pPr>
        <w:rPr>
          <w:rFonts w:ascii="Courier New" w:hAnsi="Courier New" w:cs="Courier New"/>
          <w:b/>
          <w:bCs/>
          <w:sz w:val="24"/>
          <w:szCs w:val="24"/>
        </w:rPr>
      </w:pPr>
      <w:r>
        <w:rPr>
          <w:rFonts w:ascii="Courier New" w:hAnsi="Courier New" w:cs="Courier New"/>
          <w:b/>
          <w:bCs/>
          <w:sz w:val="24"/>
          <w:szCs w:val="24"/>
        </w:rPr>
        <w:t>Lead Actress</w:t>
      </w:r>
      <w:r w:rsidRPr="00B47EC9">
        <w:rPr>
          <w:rFonts w:ascii="Courier New" w:hAnsi="Courier New" w:cs="Courier New"/>
          <w:b/>
          <w:bCs/>
          <w:sz w:val="24"/>
          <w:szCs w:val="24"/>
        </w:rPr>
        <w:t xml:space="preserve"> - Play  </w:t>
      </w:r>
    </w:p>
    <w:p w:rsidR="00225F9E" w:rsidRPr="00FE4704" w:rsidRDefault="00225F9E" w:rsidP="00FE4704">
      <w:pPr>
        <w:rPr>
          <w:rFonts w:ascii="Courier New" w:hAnsi="Courier New" w:cs="Courier New"/>
        </w:rPr>
      </w:pPr>
      <w:r w:rsidRPr="00FE4704">
        <w:rPr>
          <w:rFonts w:ascii="Courier New" w:hAnsi="Courier New" w:cs="Courier New"/>
        </w:rPr>
        <w:t>Veronica Duerr            Tradin’ Paint            </w:t>
      </w:r>
      <w:r w:rsidR="00B47EC9">
        <w:rPr>
          <w:rFonts w:ascii="Courier New" w:hAnsi="Courier New" w:cs="Courier New"/>
        </w:rPr>
        <w:t xml:space="preserve">    </w:t>
      </w:r>
      <w:r w:rsidRPr="00FE4704">
        <w:rPr>
          <w:rFonts w:ascii="Courier New" w:hAnsi="Courier New" w:cs="Courier New"/>
        </w:rPr>
        <w:t>Theatre in the Square</w:t>
      </w:r>
    </w:p>
    <w:p w:rsidR="00225F9E" w:rsidRPr="00FE4704" w:rsidRDefault="00225F9E" w:rsidP="00FE4704">
      <w:pPr>
        <w:rPr>
          <w:rFonts w:ascii="Courier New" w:hAnsi="Courier New" w:cs="Courier New"/>
        </w:rPr>
      </w:pPr>
      <w:r w:rsidRPr="00FE4704">
        <w:rPr>
          <w:rFonts w:ascii="Courier New" w:hAnsi="Courier New" w:cs="Courier New"/>
        </w:rPr>
        <w:t>Jasmine Guy               Miss Evers’ Boys         </w:t>
      </w:r>
      <w:r w:rsidR="00B47EC9">
        <w:rPr>
          <w:rFonts w:ascii="Courier New" w:hAnsi="Courier New" w:cs="Courier New"/>
        </w:rPr>
        <w:t xml:space="preserve">    True</w:t>
      </w:r>
      <w:r w:rsidRPr="00FE4704">
        <w:rPr>
          <w:rFonts w:ascii="Courier New" w:hAnsi="Courier New" w:cs="Courier New"/>
        </w:rPr>
        <w:t xml:space="preserve"> Colors Theatre</w:t>
      </w:r>
    </w:p>
    <w:p w:rsidR="00225F9E" w:rsidRPr="00FE4704" w:rsidRDefault="00225F9E" w:rsidP="00FE4704">
      <w:pPr>
        <w:rPr>
          <w:rFonts w:ascii="Courier New" w:hAnsi="Courier New" w:cs="Courier New"/>
        </w:rPr>
      </w:pPr>
      <w:r w:rsidRPr="00FE4704">
        <w:rPr>
          <w:rFonts w:ascii="Courier New" w:hAnsi="Courier New" w:cs="Courier New"/>
        </w:rPr>
        <w:t>Karen Howell              Tea at Five              </w:t>
      </w:r>
      <w:r w:rsidR="00B47EC9">
        <w:rPr>
          <w:rFonts w:ascii="Courier New" w:hAnsi="Courier New" w:cs="Courier New"/>
        </w:rPr>
        <w:t xml:space="preserve">    </w:t>
      </w:r>
      <w:r w:rsidRPr="00FE4704">
        <w:rPr>
          <w:rFonts w:ascii="Courier New" w:hAnsi="Courier New" w:cs="Courier New"/>
        </w:rPr>
        <w:t>ART Station</w:t>
      </w:r>
    </w:p>
    <w:p w:rsidR="00225F9E" w:rsidRPr="00FE4704" w:rsidRDefault="00225F9E" w:rsidP="00FE4704">
      <w:pPr>
        <w:rPr>
          <w:rFonts w:ascii="Courier New" w:hAnsi="Courier New" w:cs="Courier New"/>
        </w:rPr>
      </w:pPr>
      <w:r w:rsidRPr="00FE4704">
        <w:rPr>
          <w:rFonts w:ascii="Courier New" w:hAnsi="Courier New" w:cs="Courier New"/>
        </w:rPr>
        <w:t>Tonia M. Jackson          And Her Hair Went with Her   Horizon Theatre</w:t>
      </w:r>
    </w:p>
    <w:p w:rsidR="00225F9E" w:rsidRPr="00FE4704" w:rsidRDefault="00225F9E" w:rsidP="00FE4704">
      <w:pPr>
        <w:rPr>
          <w:rFonts w:ascii="Courier New" w:hAnsi="Courier New" w:cs="Courier New"/>
        </w:rPr>
      </w:pPr>
      <w:r w:rsidRPr="00FE4704">
        <w:rPr>
          <w:rFonts w:ascii="Courier New" w:hAnsi="Courier New" w:cs="Courier New"/>
        </w:rPr>
        <w:t>Cara Mantella             Mauritius                    Actor’s Express</w:t>
      </w:r>
    </w:p>
    <w:p w:rsidR="00225F9E" w:rsidRPr="00FE4704" w:rsidRDefault="00225F9E" w:rsidP="00FE4704">
      <w:pPr>
        <w:rPr>
          <w:rFonts w:ascii="Courier New" w:hAnsi="Courier New" w:cs="Courier New"/>
        </w:rPr>
      </w:pPr>
      <w:r w:rsidRPr="00FE4704">
        <w:rPr>
          <w:rFonts w:ascii="Courier New" w:hAnsi="Courier New" w:cs="Courier New"/>
        </w:rPr>
        <w:t>Maria Sager               Speech &amp; Debate              Theatre in the Square</w:t>
      </w:r>
    </w:p>
    <w:p w:rsidR="00225F9E" w:rsidRPr="00FE4704" w:rsidRDefault="00225F9E" w:rsidP="00FE4704">
      <w:pPr>
        <w:rPr>
          <w:rFonts w:ascii="Courier New" w:hAnsi="Courier New" w:cs="Courier New"/>
        </w:rPr>
      </w:pPr>
      <w:r w:rsidRPr="00FE4704">
        <w:rPr>
          <w:rFonts w:ascii="Courier New" w:hAnsi="Courier New" w:cs="Courier New"/>
        </w:rPr>
        <w:t> </w:t>
      </w:r>
    </w:p>
    <w:p w:rsidR="00B47EC9" w:rsidRPr="00B47EC9" w:rsidRDefault="00B47EC9" w:rsidP="00B47EC9">
      <w:pPr>
        <w:rPr>
          <w:rFonts w:ascii="Courier New" w:hAnsi="Courier New" w:cs="Courier New"/>
          <w:b/>
          <w:bCs/>
          <w:sz w:val="24"/>
          <w:szCs w:val="24"/>
        </w:rPr>
      </w:pPr>
      <w:r>
        <w:rPr>
          <w:rFonts w:ascii="Courier New" w:hAnsi="Courier New" w:cs="Courier New"/>
          <w:b/>
          <w:bCs/>
          <w:sz w:val="24"/>
          <w:szCs w:val="24"/>
        </w:rPr>
        <w:t>Lead Actor</w:t>
      </w:r>
      <w:r w:rsidRPr="00B47EC9">
        <w:rPr>
          <w:rFonts w:ascii="Courier New" w:hAnsi="Courier New" w:cs="Courier New"/>
          <w:b/>
          <w:bCs/>
          <w:sz w:val="24"/>
          <w:szCs w:val="24"/>
        </w:rPr>
        <w:t xml:space="preserve"> - Play  </w:t>
      </w:r>
    </w:p>
    <w:p w:rsidR="00225F9E" w:rsidRPr="00FE4704" w:rsidRDefault="00225F9E" w:rsidP="00FE4704">
      <w:pPr>
        <w:rPr>
          <w:rFonts w:ascii="Courier New" w:hAnsi="Courier New" w:cs="Courier New"/>
        </w:rPr>
      </w:pPr>
      <w:r w:rsidRPr="00FE4704">
        <w:rPr>
          <w:rFonts w:ascii="Courier New" w:hAnsi="Courier New" w:cs="Courier New"/>
        </w:rPr>
        <w:t xml:space="preserve">John Ammerman             A Man for All Seasons        Theatre in the Square </w:t>
      </w:r>
    </w:p>
    <w:p w:rsidR="00225F9E" w:rsidRPr="00FE4704" w:rsidRDefault="00225F9E" w:rsidP="00FE4704">
      <w:pPr>
        <w:rPr>
          <w:rFonts w:ascii="Courier New" w:hAnsi="Courier New" w:cs="Courier New"/>
        </w:rPr>
      </w:pPr>
      <w:r w:rsidRPr="00FE4704">
        <w:rPr>
          <w:rFonts w:ascii="Courier New" w:hAnsi="Courier New" w:cs="Courier New"/>
        </w:rPr>
        <w:t>Thomas W. Jones, II       A Cool Drink A Water         Horizon Theatre</w:t>
      </w:r>
    </w:p>
    <w:p w:rsidR="00225F9E" w:rsidRPr="00FE4704" w:rsidRDefault="00225F9E" w:rsidP="00FE4704">
      <w:pPr>
        <w:rPr>
          <w:rFonts w:ascii="Courier New" w:hAnsi="Courier New" w:cs="Courier New"/>
        </w:rPr>
      </w:pPr>
      <w:r w:rsidRPr="00FE4704">
        <w:rPr>
          <w:rFonts w:ascii="Courier New" w:hAnsi="Courier New" w:cs="Courier New"/>
        </w:rPr>
        <w:t>Chris Kayser              Mauritius                    Actor’s Express</w:t>
      </w:r>
    </w:p>
    <w:p w:rsidR="00225F9E" w:rsidRPr="00FE4704" w:rsidRDefault="00225F9E" w:rsidP="00FE4704">
      <w:pPr>
        <w:rPr>
          <w:rFonts w:ascii="Courier New" w:hAnsi="Courier New" w:cs="Courier New"/>
        </w:rPr>
      </w:pPr>
      <w:r w:rsidRPr="00FE4704">
        <w:rPr>
          <w:rFonts w:ascii="Courier New" w:hAnsi="Courier New" w:cs="Courier New"/>
        </w:rPr>
        <w:t>Chris Kayser              A Midsummer Night’s Dream    Georgia Shakespeare</w:t>
      </w:r>
    </w:p>
    <w:p w:rsidR="00225F9E" w:rsidRPr="00FE4704" w:rsidRDefault="00225F9E" w:rsidP="00FE4704">
      <w:pPr>
        <w:rPr>
          <w:rFonts w:ascii="Courier New" w:hAnsi="Courier New" w:cs="Courier New"/>
        </w:rPr>
      </w:pPr>
      <w:r w:rsidRPr="00FE4704">
        <w:rPr>
          <w:rFonts w:ascii="Courier New" w:hAnsi="Courier New" w:cs="Courier New"/>
        </w:rPr>
        <w:t>Kenny Leon                Blood Knot                   </w:t>
      </w:r>
      <w:r w:rsidR="00B47EC9">
        <w:rPr>
          <w:rFonts w:ascii="Courier New" w:hAnsi="Courier New" w:cs="Courier New"/>
        </w:rPr>
        <w:t>Theatrical Outfit &amp;</w:t>
      </w:r>
    </w:p>
    <w:p w:rsidR="00225F9E" w:rsidRPr="00FE4704" w:rsidRDefault="00225F9E" w:rsidP="00FE4704">
      <w:pPr>
        <w:rPr>
          <w:rFonts w:ascii="Courier New" w:hAnsi="Courier New" w:cs="Courier New"/>
        </w:rPr>
      </w:pPr>
      <w:r w:rsidRPr="00FE4704">
        <w:rPr>
          <w:rFonts w:ascii="Courier New" w:hAnsi="Courier New" w:cs="Courier New"/>
        </w:rPr>
        <w:t>                                                          True Colors Theatre</w:t>
      </w:r>
    </w:p>
    <w:p w:rsidR="00225F9E" w:rsidRPr="00FE4704" w:rsidRDefault="00225F9E" w:rsidP="00FE4704">
      <w:pPr>
        <w:rPr>
          <w:rFonts w:ascii="Courier New" w:hAnsi="Courier New" w:cs="Courier New"/>
        </w:rPr>
      </w:pPr>
      <w:r w:rsidRPr="00FE4704">
        <w:rPr>
          <w:rFonts w:ascii="Courier New" w:hAnsi="Courier New" w:cs="Courier New"/>
        </w:rPr>
        <w:t>Eric J. Little            </w:t>
      </w:r>
      <w:r w:rsidR="00B47EC9">
        <w:rPr>
          <w:rFonts w:ascii="Courier New" w:hAnsi="Courier New" w:cs="Courier New"/>
        </w:rPr>
        <w:t xml:space="preserve">A Lesson Before Dying        Theatrical Outfit </w:t>
      </w:r>
    </w:p>
    <w:p w:rsidR="00225F9E" w:rsidRPr="00FE4704" w:rsidRDefault="00225F9E" w:rsidP="00FE4704">
      <w:pPr>
        <w:rPr>
          <w:rFonts w:ascii="Courier New" w:hAnsi="Courier New" w:cs="Courier New"/>
        </w:rPr>
      </w:pPr>
      <w:r w:rsidRPr="00FE4704">
        <w:rPr>
          <w:rFonts w:ascii="Courier New" w:hAnsi="Courier New" w:cs="Courier New"/>
        </w:rPr>
        <w:t>E. Roger Mitchell         </w:t>
      </w:r>
      <w:r w:rsidR="00B47EC9">
        <w:rPr>
          <w:rFonts w:ascii="Courier New" w:hAnsi="Courier New" w:cs="Courier New"/>
        </w:rPr>
        <w:t>Gem of the Ocean            </w:t>
      </w:r>
      <w:r w:rsidRPr="00FE4704">
        <w:rPr>
          <w:rFonts w:ascii="Courier New" w:hAnsi="Courier New" w:cs="Courier New"/>
        </w:rPr>
        <w:t xml:space="preserve"> True Colors Theatre</w:t>
      </w:r>
      <w:r w:rsidR="00B47EC9">
        <w:rPr>
          <w:rFonts w:ascii="Courier New" w:hAnsi="Courier New" w:cs="Courier New"/>
        </w:rPr>
        <w:t xml:space="preserve"> &amp;</w:t>
      </w:r>
    </w:p>
    <w:p w:rsidR="00225F9E" w:rsidRDefault="00225F9E" w:rsidP="00FE4704">
      <w:pPr>
        <w:rPr>
          <w:rFonts w:ascii="Courier New" w:hAnsi="Courier New" w:cs="Courier New"/>
        </w:rPr>
      </w:pPr>
      <w:r w:rsidRPr="00FE4704">
        <w:rPr>
          <w:rFonts w:ascii="Courier New" w:hAnsi="Courier New" w:cs="Courier New"/>
        </w:rPr>
        <w:t>                                                          Alliance Theatre</w:t>
      </w:r>
    </w:p>
    <w:p w:rsidR="00B47EC9" w:rsidRPr="00FE4704" w:rsidRDefault="00B47EC9" w:rsidP="00FE4704">
      <w:pPr>
        <w:rPr>
          <w:rFonts w:ascii="Courier New" w:hAnsi="Courier New" w:cs="Courier New"/>
        </w:rPr>
      </w:pPr>
    </w:p>
    <w:p w:rsidR="00B47EC9" w:rsidRPr="00B47EC9" w:rsidRDefault="00B47EC9" w:rsidP="00B47EC9">
      <w:pPr>
        <w:rPr>
          <w:rFonts w:ascii="Courier New" w:hAnsi="Courier New" w:cs="Courier New"/>
          <w:b/>
          <w:bCs/>
          <w:sz w:val="24"/>
          <w:szCs w:val="24"/>
        </w:rPr>
      </w:pPr>
      <w:r>
        <w:rPr>
          <w:rFonts w:ascii="Courier New" w:hAnsi="Courier New" w:cs="Courier New"/>
          <w:b/>
          <w:bCs/>
          <w:sz w:val="24"/>
          <w:szCs w:val="24"/>
        </w:rPr>
        <w:t>Featured Actress</w:t>
      </w:r>
      <w:r w:rsidRPr="00B47EC9">
        <w:rPr>
          <w:rFonts w:ascii="Courier New" w:hAnsi="Courier New" w:cs="Courier New"/>
          <w:b/>
          <w:bCs/>
          <w:sz w:val="24"/>
          <w:szCs w:val="24"/>
        </w:rPr>
        <w:t xml:space="preserve"> - Play  </w:t>
      </w:r>
    </w:p>
    <w:p w:rsidR="00225F9E" w:rsidRPr="00FE4704" w:rsidRDefault="00225F9E" w:rsidP="00FE4704">
      <w:pPr>
        <w:rPr>
          <w:rFonts w:ascii="Courier New" w:hAnsi="Courier New" w:cs="Courier New"/>
        </w:rPr>
      </w:pPr>
      <w:r w:rsidRPr="00FE4704">
        <w:rPr>
          <w:rFonts w:ascii="Courier New" w:hAnsi="Courier New" w:cs="Courier New"/>
        </w:rPr>
        <w:t xml:space="preserve">Donna Biscoe              A Cool Drink A Water         Horizon Theatre </w:t>
      </w:r>
    </w:p>
    <w:p w:rsidR="00225F9E" w:rsidRPr="00FE4704" w:rsidRDefault="00225F9E" w:rsidP="00FE4704">
      <w:pPr>
        <w:rPr>
          <w:rFonts w:ascii="Courier New" w:hAnsi="Courier New" w:cs="Courier New"/>
        </w:rPr>
      </w:pPr>
      <w:r w:rsidRPr="00FE4704">
        <w:rPr>
          <w:rFonts w:ascii="Courier New" w:hAnsi="Courier New" w:cs="Courier New"/>
        </w:rPr>
        <w:t>Kate Donadio              Tradin’ Paint                Theatre in the Square</w:t>
      </w:r>
    </w:p>
    <w:p w:rsidR="00B47EC9" w:rsidRPr="00FE4704" w:rsidRDefault="00225F9E" w:rsidP="00B47EC9">
      <w:pPr>
        <w:rPr>
          <w:rFonts w:ascii="Courier New" w:hAnsi="Courier New" w:cs="Courier New"/>
        </w:rPr>
      </w:pPr>
      <w:r w:rsidRPr="00FE4704">
        <w:rPr>
          <w:rFonts w:ascii="Courier New" w:hAnsi="Courier New" w:cs="Courier New"/>
        </w:rPr>
        <w:t>Tonia M. Jackson          Gem of the Ocean             </w:t>
      </w:r>
      <w:r w:rsidR="00B47EC9" w:rsidRPr="00FE4704">
        <w:rPr>
          <w:rFonts w:ascii="Courier New" w:hAnsi="Courier New" w:cs="Courier New"/>
        </w:rPr>
        <w:t>True Colors Theatre</w:t>
      </w:r>
      <w:r w:rsidR="00B47EC9">
        <w:rPr>
          <w:rFonts w:ascii="Courier New" w:hAnsi="Courier New" w:cs="Courier New"/>
        </w:rPr>
        <w:t xml:space="preserve"> &amp;</w:t>
      </w:r>
    </w:p>
    <w:p w:rsidR="00B47EC9" w:rsidRDefault="00B47EC9" w:rsidP="00B47EC9">
      <w:pPr>
        <w:rPr>
          <w:rFonts w:ascii="Courier New" w:hAnsi="Courier New" w:cs="Courier New"/>
        </w:rPr>
      </w:pPr>
      <w:r w:rsidRPr="00FE4704">
        <w:rPr>
          <w:rFonts w:ascii="Courier New" w:hAnsi="Courier New" w:cs="Courier New"/>
        </w:rPr>
        <w:t>                                                          Alliance Theatre</w:t>
      </w:r>
    </w:p>
    <w:p w:rsidR="00225F9E" w:rsidRPr="00FE4704" w:rsidRDefault="00225F9E" w:rsidP="00FE4704">
      <w:pPr>
        <w:rPr>
          <w:rFonts w:ascii="Courier New" w:hAnsi="Courier New" w:cs="Courier New"/>
        </w:rPr>
      </w:pPr>
      <w:r w:rsidRPr="00FE4704">
        <w:rPr>
          <w:rFonts w:ascii="Courier New" w:hAnsi="Courier New" w:cs="Courier New"/>
        </w:rPr>
        <w:t>Megan McFarland           </w:t>
      </w:r>
      <w:r w:rsidR="00B47EC9">
        <w:rPr>
          <w:rFonts w:ascii="Courier New" w:hAnsi="Courier New" w:cs="Courier New"/>
        </w:rPr>
        <w:t>Cat on a Hot Tin Roof        </w:t>
      </w:r>
      <w:r w:rsidRPr="00FE4704">
        <w:rPr>
          <w:rFonts w:ascii="Courier New" w:hAnsi="Courier New" w:cs="Courier New"/>
        </w:rPr>
        <w:t>Georgia Shakespeare</w:t>
      </w:r>
    </w:p>
    <w:p w:rsidR="00225F9E" w:rsidRPr="00FE4704" w:rsidRDefault="00225F9E" w:rsidP="00FE4704">
      <w:pPr>
        <w:rPr>
          <w:rFonts w:ascii="Courier New" w:hAnsi="Courier New" w:cs="Courier New"/>
        </w:rPr>
      </w:pPr>
      <w:r w:rsidRPr="00FE4704">
        <w:rPr>
          <w:rFonts w:ascii="Courier New" w:hAnsi="Courier New" w:cs="Courier New"/>
        </w:rPr>
        <w:t>Kathleen Wattis           </w:t>
      </w:r>
      <w:r w:rsidR="00B47EC9">
        <w:rPr>
          <w:rFonts w:ascii="Courier New" w:hAnsi="Courier New" w:cs="Courier New"/>
        </w:rPr>
        <w:t>Mauritius                    </w:t>
      </w:r>
      <w:r w:rsidRPr="00FE4704">
        <w:rPr>
          <w:rFonts w:ascii="Courier New" w:hAnsi="Courier New" w:cs="Courier New"/>
        </w:rPr>
        <w:t>Actor’s Express</w:t>
      </w:r>
    </w:p>
    <w:p w:rsidR="00225F9E" w:rsidRPr="00FE4704" w:rsidRDefault="00225F9E" w:rsidP="00FE4704">
      <w:pPr>
        <w:rPr>
          <w:rFonts w:ascii="Courier New" w:hAnsi="Courier New" w:cs="Courier New"/>
        </w:rPr>
      </w:pPr>
      <w:r w:rsidRPr="00FE4704">
        <w:rPr>
          <w:rFonts w:ascii="Courier New" w:hAnsi="Courier New" w:cs="Courier New"/>
          <w:b/>
          <w:bCs/>
        </w:rPr>
        <w:t> </w:t>
      </w:r>
    </w:p>
    <w:p w:rsidR="00B47EC9" w:rsidRPr="00B47EC9" w:rsidRDefault="00B47EC9" w:rsidP="00B47EC9">
      <w:pPr>
        <w:rPr>
          <w:rFonts w:ascii="Courier New" w:hAnsi="Courier New" w:cs="Courier New"/>
          <w:b/>
          <w:bCs/>
          <w:sz w:val="24"/>
          <w:szCs w:val="24"/>
        </w:rPr>
      </w:pPr>
      <w:r>
        <w:rPr>
          <w:rFonts w:ascii="Courier New" w:hAnsi="Courier New" w:cs="Courier New"/>
          <w:b/>
          <w:bCs/>
          <w:sz w:val="24"/>
          <w:szCs w:val="24"/>
        </w:rPr>
        <w:t>Featured Actor</w:t>
      </w:r>
      <w:r w:rsidRPr="00B47EC9">
        <w:rPr>
          <w:rFonts w:ascii="Courier New" w:hAnsi="Courier New" w:cs="Courier New"/>
          <w:b/>
          <w:bCs/>
          <w:sz w:val="24"/>
          <w:szCs w:val="24"/>
        </w:rPr>
        <w:t xml:space="preserve"> - Play  </w:t>
      </w:r>
    </w:p>
    <w:p w:rsidR="00225F9E" w:rsidRPr="00FE4704" w:rsidRDefault="00225F9E" w:rsidP="00FE4704">
      <w:pPr>
        <w:rPr>
          <w:rFonts w:ascii="Courier New" w:hAnsi="Courier New" w:cs="Courier New"/>
        </w:rPr>
      </w:pPr>
      <w:r w:rsidRPr="00FE4704">
        <w:rPr>
          <w:rFonts w:ascii="Courier New" w:hAnsi="Courier New" w:cs="Courier New"/>
        </w:rPr>
        <w:t>Richard Garner            Mauritius                    Actor’s Express</w:t>
      </w:r>
    </w:p>
    <w:p w:rsidR="00225F9E" w:rsidRPr="00FE4704" w:rsidRDefault="00225F9E" w:rsidP="00FE4704">
      <w:pPr>
        <w:rPr>
          <w:rFonts w:ascii="Courier New" w:hAnsi="Courier New" w:cs="Courier New"/>
        </w:rPr>
      </w:pPr>
      <w:r w:rsidRPr="00FE4704">
        <w:rPr>
          <w:rFonts w:ascii="Courier New" w:hAnsi="Courier New" w:cs="Courier New"/>
        </w:rPr>
        <w:t>Neal A. Ghant             Tradin’ Paint                Theatre in the Square</w:t>
      </w:r>
    </w:p>
    <w:p w:rsidR="00225F9E" w:rsidRPr="00FE4704" w:rsidRDefault="00225F9E" w:rsidP="00FE4704">
      <w:pPr>
        <w:rPr>
          <w:rFonts w:ascii="Courier New" w:hAnsi="Courier New" w:cs="Courier New"/>
        </w:rPr>
      </w:pPr>
      <w:r w:rsidRPr="00FE4704">
        <w:rPr>
          <w:rFonts w:ascii="Courier New" w:hAnsi="Courier New" w:cs="Courier New"/>
        </w:rPr>
        <w:t>Eric J. Little            Miss Evers’ Boys             </w:t>
      </w:r>
      <w:r w:rsidR="00B47EC9">
        <w:rPr>
          <w:rFonts w:ascii="Courier New" w:hAnsi="Courier New" w:cs="Courier New"/>
        </w:rPr>
        <w:t>True</w:t>
      </w:r>
      <w:r w:rsidRPr="00FE4704">
        <w:rPr>
          <w:rFonts w:ascii="Courier New" w:hAnsi="Courier New" w:cs="Courier New"/>
        </w:rPr>
        <w:t xml:space="preserve"> Colors Theatre </w:t>
      </w:r>
    </w:p>
    <w:p w:rsidR="00225F9E" w:rsidRPr="00FE4704" w:rsidRDefault="00225F9E" w:rsidP="00FE4704">
      <w:pPr>
        <w:rPr>
          <w:rFonts w:ascii="Courier New" w:hAnsi="Courier New" w:cs="Courier New"/>
        </w:rPr>
      </w:pPr>
      <w:r w:rsidRPr="00FE4704">
        <w:rPr>
          <w:rFonts w:ascii="Courier New" w:hAnsi="Courier New" w:cs="Courier New"/>
        </w:rPr>
        <w:t>Tim McDonough             Cat on a Hot Tin Roof        Georgia Shakespeare</w:t>
      </w:r>
    </w:p>
    <w:p w:rsidR="00225F9E" w:rsidRPr="00FE4704" w:rsidRDefault="00225F9E" w:rsidP="00FE4704">
      <w:pPr>
        <w:rPr>
          <w:rFonts w:ascii="Courier New" w:hAnsi="Courier New" w:cs="Courier New"/>
        </w:rPr>
      </w:pPr>
      <w:r w:rsidRPr="00FE4704">
        <w:rPr>
          <w:rFonts w:ascii="Courier New" w:hAnsi="Courier New" w:cs="Courier New"/>
        </w:rPr>
        <w:t xml:space="preserve">E. Roger Mitchell         Miss Evers’ Boys             True Colors Theatre </w:t>
      </w:r>
    </w:p>
    <w:p w:rsidR="00225F9E" w:rsidRPr="00FE4704" w:rsidRDefault="00225F9E" w:rsidP="00FE4704">
      <w:pPr>
        <w:rPr>
          <w:rFonts w:ascii="Courier New" w:hAnsi="Courier New" w:cs="Courier New"/>
        </w:rPr>
      </w:pPr>
      <w:r w:rsidRPr="00FE4704">
        <w:rPr>
          <w:rFonts w:ascii="Courier New" w:hAnsi="Courier New" w:cs="Courier New"/>
        </w:rPr>
        <w:t> </w:t>
      </w:r>
    </w:p>
    <w:p w:rsidR="00B47EC9" w:rsidRPr="00B47EC9" w:rsidRDefault="00B47EC9" w:rsidP="00B47EC9">
      <w:pPr>
        <w:rPr>
          <w:rFonts w:ascii="Courier New" w:hAnsi="Courier New" w:cs="Courier New"/>
          <w:b/>
          <w:bCs/>
          <w:sz w:val="24"/>
          <w:szCs w:val="24"/>
        </w:rPr>
      </w:pPr>
      <w:r>
        <w:rPr>
          <w:rFonts w:ascii="Courier New" w:hAnsi="Courier New" w:cs="Courier New"/>
          <w:b/>
          <w:bCs/>
          <w:sz w:val="24"/>
          <w:szCs w:val="24"/>
        </w:rPr>
        <w:t>Ensemble</w:t>
      </w:r>
      <w:r w:rsidRPr="00B47EC9">
        <w:rPr>
          <w:rFonts w:ascii="Courier New" w:hAnsi="Courier New" w:cs="Courier New"/>
          <w:b/>
          <w:bCs/>
          <w:sz w:val="24"/>
          <w:szCs w:val="24"/>
        </w:rPr>
        <w:t xml:space="preserve"> - Play  </w:t>
      </w:r>
    </w:p>
    <w:p w:rsidR="00225F9E" w:rsidRPr="00FE4704" w:rsidRDefault="00225F9E" w:rsidP="00FE4704">
      <w:pPr>
        <w:rPr>
          <w:rFonts w:ascii="Courier New" w:hAnsi="Courier New" w:cs="Courier New"/>
        </w:rPr>
      </w:pPr>
      <w:r w:rsidRPr="00FE4704">
        <w:rPr>
          <w:rFonts w:ascii="Courier New" w:hAnsi="Courier New" w:cs="Courier New"/>
        </w:rPr>
        <w:t>End Days                  </w:t>
      </w:r>
      <w:r w:rsidR="00B47EC9">
        <w:rPr>
          <w:rFonts w:ascii="Courier New" w:hAnsi="Courier New" w:cs="Courier New"/>
        </w:rPr>
        <w:t xml:space="preserve">      </w:t>
      </w:r>
      <w:r w:rsidRPr="00FE4704">
        <w:rPr>
          <w:rFonts w:ascii="Courier New" w:hAnsi="Courier New" w:cs="Courier New"/>
        </w:rPr>
        <w:t xml:space="preserve">Horizon Theatre </w:t>
      </w:r>
    </w:p>
    <w:p w:rsidR="00225F9E" w:rsidRPr="00FE4704" w:rsidRDefault="00225F9E" w:rsidP="00FE4704">
      <w:pPr>
        <w:rPr>
          <w:rFonts w:ascii="Courier New" w:hAnsi="Courier New" w:cs="Courier New"/>
        </w:rPr>
      </w:pPr>
      <w:r w:rsidRPr="00FE4704">
        <w:rPr>
          <w:rFonts w:ascii="Courier New" w:hAnsi="Courier New" w:cs="Courier New"/>
        </w:rPr>
        <w:t>Doctor Faustus            </w:t>
      </w:r>
      <w:r w:rsidR="00B47EC9">
        <w:rPr>
          <w:rFonts w:ascii="Courier New" w:hAnsi="Courier New" w:cs="Courier New"/>
        </w:rPr>
        <w:t xml:space="preserve">      </w:t>
      </w:r>
      <w:r w:rsidRPr="00FE4704">
        <w:rPr>
          <w:rFonts w:ascii="Courier New" w:hAnsi="Courier New" w:cs="Courier New"/>
        </w:rPr>
        <w:t xml:space="preserve">The New American Shakespeare Tavern </w:t>
      </w:r>
    </w:p>
    <w:p w:rsidR="00225F9E" w:rsidRPr="00FE4704" w:rsidRDefault="00225F9E" w:rsidP="00FE4704">
      <w:pPr>
        <w:rPr>
          <w:rFonts w:ascii="Courier New" w:hAnsi="Courier New" w:cs="Courier New"/>
        </w:rPr>
      </w:pPr>
      <w:r w:rsidRPr="00FE4704">
        <w:rPr>
          <w:rFonts w:ascii="Courier New" w:hAnsi="Courier New" w:cs="Courier New"/>
        </w:rPr>
        <w:t>1:23                      </w:t>
      </w:r>
      <w:r w:rsidR="00B47EC9">
        <w:rPr>
          <w:rFonts w:ascii="Courier New" w:hAnsi="Courier New" w:cs="Courier New"/>
        </w:rPr>
        <w:t xml:space="preserve">      </w:t>
      </w:r>
      <w:r w:rsidRPr="00FE4704">
        <w:rPr>
          <w:rFonts w:ascii="Courier New" w:hAnsi="Courier New" w:cs="Courier New"/>
        </w:rPr>
        <w:t>Synchronicity Theatre</w:t>
      </w:r>
    </w:p>
    <w:p w:rsidR="00225F9E" w:rsidRPr="00FE4704" w:rsidRDefault="00225F9E" w:rsidP="00FE4704">
      <w:pPr>
        <w:rPr>
          <w:rFonts w:ascii="Courier New" w:hAnsi="Courier New" w:cs="Courier New"/>
        </w:rPr>
      </w:pPr>
      <w:r w:rsidRPr="00FE4704">
        <w:rPr>
          <w:rFonts w:ascii="Courier New" w:hAnsi="Courier New" w:cs="Courier New"/>
        </w:rPr>
        <w:t>for colored girls</w:t>
      </w:r>
      <w:r w:rsidR="00B47EC9">
        <w:rPr>
          <w:rFonts w:ascii="Courier New" w:hAnsi="Courier New" w:cs="Courier New"/>
        </w:rPr>
        <w:t>…</w:t>
      </w:r>
      <w:r w:rsidRPr="00FE4704">
        <w:rPr>
          <w:rFonts w:ascii="Courier New" w:hAnsi="Courier New" w:cs="Courier New"/>
        </w:rPr>
        <w:t xml:space="preserve"> </w:t>
      </w:r>
      <w:r w:rsidR="00B47EC9">
        <w:rPr>
          <w:rFonts w:ascii="Courier New" w:hAnsi="Courier New" w:cs="Courier New"/>
        </w:rPr>
        <w:t xml:space="preserve">             </w:t>
      </w:r>
      <w:r w:rsidRPr="00FE4704">
        <w:rPr>
          <w:rFonts w:ascii="Courier New" w:hAnsi="Courier New" w:cs="Courier New"/>
        </w:rPr>
        <w:t>True Colors Theatre</w:t>
      </w:r>
    </w:p>
    <w:p w:rsidR="00225F9E" w:rsidRPr="00FE4704" w:rsidRDefault="00225F9E" w:rsidP="00FE4704">
      <w:pPr>
        <w:rPr>
          <w:rFonts w:ascii="Courier New" w:hAnsi="Courier New" w:cs="Courier New"/>
        </w:rPr>
      </w:pPr>
      <w:r w:rsidRPr="00FE4704">
        <w:rPr>
          <w:rFonts w:ascii="Courier New" w:hAnsi="Courier New" w:cs="Courier New"/>
          <w:b/>
          <w:bCs/>
        </w:rPr>
        <w:t> </w:t>
      </w:r>
    </w:p>
    <w:p w:rsidR="00B47EC9" w:rsidRPr="00B47EC9" w:rsidRDefault="00B47EC9" w:rsidP="00B47EC9">
      <w:pPr>
        <w:rPr>
          <w:rFonts w:ascii="Courier New" w:hAnsi="Courier New" w:cs="Courier New"/>
          <w:b/>
          <w:bCs/>
          <w:sz w:val="24"/>
          <w:szCs w:val="24"/>
        </w:rPr>
      </w:pPr>
      <w:r>
        <w:rPr>
          <w:rFonts w:ascii="Courier New" w:hAnsi="Courier New" w:cs="Courier New"/>
          <w:b/>
          <w:bCs/>
          <w:sz w:val="24"/>
          <w:szCs w:val="24"/>
        </w:rPr>
        <w:t>Production</w:t>
      </w:r>
      <w:r w:rsidRPr="00B47EC9">
        <w:rPr>
          <w:rFonts w:ascii="Courier New" w:hAnsi="Courier New" w:cs="Courier New"/>
          <w:b/>
          <w:bCs/>
          <w:sz w:val="24"/>
          <w:szCs w:val="24"/>
        </w:rPr>
        <w:t xml:space="preserve"> - </w:t>
      </w:r>
      <w:r>
        <w:rPr>
          <w:rFonts w:ascii="Courier New" w:hAnsi="Courier New" w:cs="Courier New"/>
          <w:b/>
          <w:bCs/>
          <w:sz w:val="24"/>
          <w:szCs w:val="24"/>
        </w:rPr>
        <w:t>Musical</w:t>
      </w:r>
      <w:r w:rsidRPr="00B47EC9">
        <w:rPr>
          <w:rFonts w:ascii="Courier New" w:hAnsi="Courier New" w:cs="Courier New"/>
          <w:b/>
          <w:bCs/>
          <w:sz w:val="24"/>
          <w:szCs w:val="24"/>
        </w:rPr>
        <w:t>  </w:t>
      </w:r>
    </w:p>
    <w:p w:rsidR="00225F9E" w:rsidRPr="00FE4704" w:rsidRDefault="00225F9E" w:rsidP="00FE4704">
      <w:pPr>
        <w:rPr>
          <w:rFonts w:ascii="Courier New" w:hAnsi="Courier New" w:cs="Courier New"/>
        </w:rPr>
      </w:pPr>
      <w:r w:rsidRPr="00FE4704">
        <w:rPr>
          <w:rFonts w:ascii="Courier New" w:hAnsi="Courier New" w:cs="Courier New"/>
        </w:rPr>
        <w:t xml:space="preserve">Jesus Christ Superstar GOSPEL   Alliance Theatre </w:t>
      </w:r>
    </w:p>
    <w:p w:rsidR="00225F9E" w:rsidRPr="00FE4704" w:rsidRDefault="00225F9E" w:rsidP="00FE4704">
      <w:pPr>
        <w:rPr>
          <w:rFonts w:ascii="Courier New" w:hAnsi="Courier New" w:cs="Courier New"/>
        </w:rPr>
      </w:pPr>
      <w:r w:rsidRPr="00FE4704">
        <w:rPr>
          <w:rFonts w:ascii="Courier New" w:hAnsi="Courier New" w:cs="Courier New"/>
        </w:rPr>
        <w:t xml:space="preserve">Disney’s Beauty and the Beast   Atlanta Lyric Theatre      </w:t>
      </w:r>
    </w:p>
    <w:p w:rsidR="00225F9E" w:rsidRPr="00FE4704" w:rsidRDefault="00225F9E" w:rsidP="00FE4704">
      <w:pPr>
        <w:rPr>
          <w:rFonts w:ascii="Courier New" w:hAnsi="Courier New" w:cs="Courier New"/>
        </w:rPr>
      </w:pPr>
      <w:r w:rsidRPr="00FE4704">
        <w:rPr>
          <w:rFonts w:ascii="Courier New" w:hAnsi="Courier New" w:cs="Courier New"/>
        </w:rPr>
        <w:t xml:space="preserve">Buddy: The Buddy Holly Story    Georgia Ensemble Theatre </w:t>
      </w:r>
    </w:p>
    <w:p w:rsidR="00225F9E" w:rsidRPr="00FE4704" w:rsidRDefault="00225F9E" w:rsidP="00FE4704">
      <w:pPr>
        <w:rPr>
          <w:rFonts w:ascii="Courier New" w:hAnsi="Courier New" w:cs="Courier New"/>
        </w:rPr>
      </w:pPr>
      <w:r w:rsidRPr="00FE4704">
        <w:rPr>
          <w:rFonts w:ascii="Courier New" w:hAnsi="Courier New" w:cs="Courier New"/>
        </w:rPr>
        <w:t xml:space="preserve">Big River                       Theatrical Outfit </w:t>
      </w:r>
    </w:p>
    <w:p w:rsidR="00225F9E" w:rsidRPr="00FE4704" w:rsidRDefault="00225F9E" w:rsidP="00FE4704">
      <w:pPr>
        <w:rPr>
          <w:rFonts w:ascii="Courier New" w:hAnsi="Courier New" w:cs="Courier New"/>
        </w:rPr>
      </w:pPr>
      <w:r w:rsidRPr="00FE4704">
        <w:rPr>
          <w:rFonts w:ascii="Courier New" w:hAnsi="Courier New" w:cs="Courier New"/>
        </w:rPr>
        <w:t>Black Nativity                  True Colors Theatre</w:t>
      </w:r>
    </w:p>
    <w:p w:rsidR="00225F9E" w:rsidRPr="00FE4704" w:rsidRDefault="00225F9E" w:rsidP="00FE4704">
      <w:pPr>
        <w:rPr>
          <w:rFonts w:ascii="Courier New" w:hAnsi="Courier New" w:cs="Courier New"/>
        </w:rPr>
      </w:pPr>
      <w:r w:rsidRPr="00FE4704">
        <w:rPr>
          <w:rFonts w:ascii="Courier New" w:hAnsi="Courier New" w:cs="Courier New"/>
        </w:rPr>
        <w:t> </w:t>
      </w:r>
    </w:p>
    <w:p w:rsidR="00B47EC9" w:rsidRPr="00B47EC9" w:rsidRDefault="00B47EC9" w:rsidP="00B47EC9">
      <w:pPr>
        <w:rPr>
          <w:rFonts w:ascii="Courier New" w:hAnsi="Courier New" w:cs="Courier New"/>
          <w:b/>
          <w:bCs/>
          <w:sz w:val="24"/>
          <w:szCs w:val="24"/>
        </w:rPr>
      </w:pPr>
      <w:r>
        <w:rPr>
          <w:rFonts w:ascii="Courier New" w:hAnsi="Courier New" w:cs="Courier New"/>
          <w:b/>
          <w:bCs/>
          <w:sz w:val="24"/>
          <w:szCs w:val="24"/>
        </w:rPr>
        <w:t>Director</w:t>
      </w:r>
      <w:r w:rsidRPr="00B47EC9">
        <w:rPr>
          <w:rFonts w:ascii="Courier New" w:hAnsi="Courier New" w:cs="Courier New"/>
          <w:b/>
          <w:bCs/>
          <w:sz w:val="24"/>
          <w:szCs w:val="24"/>
        </w:rPr>
        <w:t xml:space="preserve"> - </w:t>
      </w:r>
      <w:r>
        <w:rPr>
          <w:rFonts w:ascii="Courier New" w:hAnsi="Courier New" w:cs="Courier New"/>
          <w:b/>
          <w:bCs/>
          <w:sz w:val="24"/>
          <w:szCs w:val="24"/>
        </w:rPr>
        <w:t>Musical</w:t>
      </w:r>
      <w:r w:rsidRPr="00B47EC9">
        <w:rPr>
          <w:rFonts w:ascii="Courier New" w:hAnsi="Courier New" w:cs="Courier New"/>
          <w:b/>
          <w:bCs/>
          <w:sz w:val="24"/>
          <w:szCs w:val="24"/>
        </w:rPr>
        <w:t>  </w:t>
      </w:r>
    </w:p>
    <w:p w:rsidR="00225F9E" w:rsidRPr="00FE4704" w:rsidRDefault="00225F9E" w:rsidP="00FE4704">
      <w:pPr>
        <w:rPr>
          <w:rFonts w:ascii="Courier New" w:hAnsi="Courier New" w:cs="Courier New"/>
        </w:rPr>
      </w:pPr>
      <w:r w:rsidRPr="00FE4704">
        <w:rPr>
          <w:rFonts w:ascii="Courier New" w:hAnsi="Courier New" w:cs="Courier New"/>
        </w:rPr>
        <w:t xml:space="preserve">Susan V. Booth           Jesus Christ Superstar GOSPEL   Alliance Theatre </w:t>
      </w:r>
    </w:p>
    <w:p w:rsidR="00225F9E" w:rsidRPr="00FE4704" w:rsidRDefault="00225F9E" w:rsidP="00FE4704">
      <w:pPr>
        <w:rPr>
          <w:rFonts w:ascii="Courier New" w:hAnsi="Courier New" w:cs="Courier New"/>
        </w:rPr>
      </w:pPr>
      <w:r w:rsidRPr="00FE4704">
        <w:rPr>
          <w:rFonts w:ascii="Courier New" w:hAnsi="Courier New" w:cs="Courier New"/>
        </w:rPr>
        <w:t xml:space="preserve">Heidi Cline              Big River                    </w:t>
      </w:r>
      <w:r w:rsidR="00B47EC9">
        <w:rPr>
          <w:rFonts w:ascii="Courier New" w:hAnsi="Courier New" w:cs="Courier New"/>
        </w:rPr>
        <w:t xml:space="preserve">   </w:t>
      </w:r>
      <w:r w:rsidRPr="00FE4704">
        <w:rPr>
          <w:rFonts w:ascii="Courier New" w:hAnsi="Courier New" w:cs="Courier New"/>
        </w:rPr>
        <w:t>Theatrical Outfit</w:t>
      </w:r>
    </w:p>
    <w:p w:rsidR="00225F9E" w:rsidRPr="00FE4704" w:rsidRDefault="00225F9E" w:rsidP="00FE4704">
      <w:pPr>
        <w:rPr>
          <w:rFonts w:ascii="Courier New" w:hAnsi="Courier New" w:cs="Courier New"/>
        </w:rPr>
      </w:pPr>
      <w:r w:rsidRPr="00FE4704">
        <w:rPr>
          <w:rFonts w:ascii="Courier New" w:hAnsi="Courier New" w:cs="Courier New"/>
        </w:rPr>
        <w:t>Robert J. Farley         Buddy: The Buddy Holly Story    Georgia Ensemble Patdro Harris            Black Nativity                  True Colors Theatre</w:t>
      </w:r>
    </w:p>
    <w:p w:rsidR="00225F9E" w:rsidRPr="00FE4704" w:rsidRDefault="00225F9E" w:rsidP="00FE4704">
      <w:pPr>
        <w:rPr>
          <w:rFonts w:ascii="Courier New" w:hAnsi="Courier New" w:cs="Courier New"/>
        </w:rPr>
      </w:pPr>
      <w:r w:rsidRPr="00FE4704">
        <w:rPr>
          <w:rFonts w:ascii="Courier New" w:hAnsi="Courier New" w:cs="Courier New"/>
        </w:rPr>
        <w:t>Robert S. Wayne         Th</w:t>
      </w:r>
      <w:r w:rsidR="00B47EC9">
        <w:rPr>
          <w:rFonts w:ascii="Courier New" w:hAnsi="Courier New" w:cs="Courier New"/>
        </w:rPr>
        <w:t>e Pirates of Penzance          </w:t>
      </w:r>
      <w:r w:rsidRPr="00FE4704">
        <w:rPr>
          <w:rFonts w:ascii="Courier New" w:hAnsi="Courier New" w:cs="Courier New"/>
        </w:rPr>
        <w:t>Atlanta Lyric Theatre</w:t>
      </w:r>
    </w:p>
    <w:p w:rsidR="00225F9E" w:rsidRPr="00FE4704" w:rsidRDefault="00225F9E" w:rsidP="00FE4704">
      <w:pPr>
        <w:rPr>
          <w:rFonts w:ascii="Courier New" w:hAnsi="Courier New" w:cs="Courier New"/>
        </w:rPr>
      </w:pPr>
      <w:r w:rsidRPr="00FE4704">
        <w:rPr>
          <w:rFonts w:ascii="Courier New" w:hAnsi="Courier New" w:cs="Courier New"/>
        </w:rPr>
        <w:t> </w:t>
      </w:r>
    </w:p>
    <w:p w:rsidR="00B47EC9" w:rsidRPr="00B47EC9" w:rsidRDefault="00B47EC9" w:rsidP="00B47EC9">
      <w:pPr>
        <w:rPr>
          <w:rFonts w:ascii="Courier New" w:hAnsi="Courier New" w:cs="Courier New"/>
          <w:b/>
          <w:bCs/>
          <w:sz w:val="24"/>
          <w:szCs w:val="24"/>
        </w:rPr>
      </w:pPr>
      <w:r>
        <w:rPr>
          <w:rFonts w:ascii="Courier New" w:hAnsi="Courier New" w:cs="Courier New"/>
          <w:b/>
          <w:bCs/>
          <w:sz w:val="24"/>
          <w:szCs w:val="24"/>
        </w:rPr>
        <w:t>Lead Actress</w:t>
      </w:r>
      <w:r w:rsidRPr="00B47EC9">
        <w:rPr>
          <w:rFonts w:ascii="Courier New" w:hAnsi="Courier New" w:cs="Courier New"/>
          <w:b/>
          <w:bCs/>
          <w:sz w:val="24"/>
          <w:szCs w:val="24"/>
        </w:rPr>
        <w:t xml:space="preserve"> - </w:t>
      </w:r>
      <w:r>
        <w:rPr>
          <w:rFonts w:ascii="Courier New" w:hAnsi="Courier New" w:cs="Courier New"/>
          <w:b/>
          <w:bCs/>
          <w:sz w:val="24"/>
          <w:szCs w:val="24"/>
        </w:rPr>
        <w:t>Musical</w:t>
      </w:r>
      <w:r w:rsidRPr="00B47EC9">
        <w:rPr>
          <w:rFonts w:ascii="Courier New" w:hAnsi="Courier New" w:cs="Courier New"/>
          <w:b/>
          <w:bCs/>
          <w:sz w:val="24"/>
          <w:szCs w:val="24"/>
        </w:rPr>
        <w:t>  </w:t>
      </w:r>
    </w:p>
    <w:p w:rsidR="00225F9E" w:rsidRPr="00FE4704" w:rsidRDefault="00225F9E" w:rsidP="00FE4704">
      <w:pPr>
        <w:rPr>
          <w:rFonts w:ascii="Courier New" w:hAnsi="Courier New" w:cs="Courier New"/>
        </w:rPr>
      </w:pPr>
      <w:r w:rsidRPr="00FE4704">
        <w:rPr>
          <w:rFonts w:ascii="Courier New" w:hAnsi="Courier New" w:cs="Courier New"/>
        </w:rPr>
        <w:t>Stephanie Dorfman       Disney’s Beauty and the Beast    Atlanta Lyric Theatre</w:t>
      </w:r>
    </w:p>
    <w:p w:rsidR="00225F9E" w:rsidRPr="00FE4704" w:rsidRDefault="00225F9E" w:rsidP="00FE4704">
      <w:pPr>
        <w:rPr>
          <w:rFonts w:ascii="Courier New" w:hAnsi="Courier New" w:cs="Courier New"/>
        </w:rPr>
      </w:pPr>
      <w:r w:rsidRPr="00FE4704">
        <w:rPr>
          <w:rFonts w:ascii="Courier New" w:hAnsi="Courier New" w:cs="Courier New"/>
        </w:rPr>
        <w:t>Nicole Long             Jesus Christ Superstar GOSPEL    Alliance Theatre</w:t>
      </w:r>
    </w:p>
    <w:p w:rsidR="00225F9E" w:rsidRPr="00FE4704" w:rsidRDefault="00225F9E" w:rsidP="00FE4704">
      <w:pPr>
        <w:rPr>
          <w:rFonts w:ascii="Courier New" w:hAnsi="Courier New" w:cs="Courier New"/>
        </w:rPr>
      </w:pPr>
      <w:r w:rsidRPr="00FE4704">
        <w:rPr>
          <w:rFonts w:ascii="Courier New" w:hAnsi="Courier New" w:cs="Courier New"/>
        </w:rPr>
        <w:t>Claci Miller            Cabaret                          Atlanta Lyric Theatre</w:t>
      </w:r>
    </w:p>
    <w:p w:rsidR="00225F9E" w:rsidRPr="00FE4704" w:rsidRDefault="00225F9E" w:rsidP="00FE4704">
      <w:pPr>
        <w:rPr>
          <w:rFonts w:ascii="Courier New" w:hAnsi="Courier New" w:cs="Courier New"/>
        </w:rPr>
      </w:pPr>
      <w:r w:rsidRPr="00FE4704">
        <w:rPr>
          <w:rFonts w:ascii="Courier New" w:hAnsi="Courier New" w:cs="Courier New"/>
        </w:rPr>
        <w:t>Naima Carter Russell    Antigone                         Georgia Shakespeare</w:t>
      </w:r>
    </w:p>
    <w:p w:rsidR="00225F9E" w:rsidRPr="00FE4704" w:rsidRDefault="00225F9E" w:rsidP="00FE4704">
      <w:pPr>
        <w:rPr>
          <w:rFonts w:ascii="Courier New" w:hAnsi="Courier New" w:cs="Courier New"/>
        </w:rPr>
      </w:pPr>
      <w:r w:rsidRPr="00FE4704">
        <w:rPr>
          <w:rFonts w:ascii="Courier New" w:hAnsi="Courier New" w:cs="Courier New"/>
        </w:rPr>
        <w:t>Cynthia Watters         The Pirates of Penzance          Atlanta Lyric Theatre</w:t>
      </w:r>
    </w:p>
    <w:p w:rsidR="00225F9E" w:rsidRPr="00FE4704" w:rsidRDefault="00225F9E" w:rsidP="00FE4704">
      <w:pPr>
        <w:rPr>
          <w:rFonts w:ascii="Courier New" w:hAnsi="Courier New" w:cs="Courier New"/>
        </w:rPr>
      </w:pPr>
      <w:r w:rsidRPr="00FE4704">
        <w:rPr>
          <w:rFonts w:ascii="Courier New" w:hAnsi="Courier New" w:cs="Courier New"/>
        </w:rPr>
        <w:t> </w:t>
      </w:r>
    </w:p>
    <w:p w:rsidR="00475BDD" w:rsidRPr="00B47EC9" w:rsidRDefault="00475BDD" w:rsidP="00475BDD">
      <w:pPr>
        <w:rPr>
          <w:rFonts w:ascii="Courier New" w:hAnsi="Courier New" w:cs="Courier New"/>
          <w:b/>
          <w:bCs/>
          <w:sz w:val="24"/>
          <w:szCs w:val="24"/>
        </w:rPr>
      </w:pPr>
      <w:r>
        <w:rPr>
          <w:rFonts w:ascii="Courier New" w:hAnsi="Courier New" w:cs="Courier New"/>
          <w:b/>
          <w:bCs/>
          <w:sz w:val="24"/>
          <w:szCs w:val="24"/>
        </w:rPr>
        <w:t>Lead Actor</w:t>
      </w:r>
      <w:r w:rsidRPr="00B47EC9">
        <w:rPr>
          <w:rFonts w:ascii="Courier New" w:hAnsi="Courier New" w:cs="Courier New"/>
          <w:b/>
          <w:bCs/>
          <w:sz w:val="24"/>
          <w:szCs w:val="24"/>
        </w:rPr>
        <w:t xml:space="preserve"> - </w:t>
      </w:r>
      <w:r>
        <w:rPr>
          <w:rFonts w:ascii="Courier New" w:hAnsi="Courier New" w:cs="Courier New"/>
          <w:b/>
          <w:bCs/>
          <w:sz w:val="24"/>
          <w:szCs w:val="24"/>
        </w:rPr>
        <w:t>Musical</w:t>
      </w:r>
      <w:r w:rsidRPr="00B47EC9">
        <w:rPr>
          <w:rFonts w:ascii="Courier New" w:hAnsi="Courier New" w:cs="Courier New"/>
          <w:b/>
          <w:bCs/>
          <w:sz w:val="24"/>
          <w:szCs w:val="24"/>
        </w:rPr>
        <w:t>  </w:t>
      </w:r>
    </w:p>
    <w:p w:rsidR="00225F9E" w:rsidRPr="00FE4704" w:rsidRDefault="00475BDD" w:rsidP="00FE4704">
      <w:pPr>
        <w:rPr>
          <w:rFonts w:ascii="Courier New" w:hAnsi="Courier New" w:cs="Courier New"/>
        </w:rPr>
      </w:pPr>
      <w:r>
        <w:rPr>
          <w:rFonts w:ascii="Courier New" w:hAnsi="Courier New" w:cs="Courier New"/>
        </w:rPr>
        <w:t>Rob Lawhon              </w:t>
      </w:r>
      <w:r w:rsidR="00225F9E" w:rsidRPr="00FE4704">
        <w:rPr>
          <w:rFonts w:ascii="Courier New" w:hAnsi="Courier New" w:cs="Courier New"/>
        </w:rPr>
        <w:t xml:space="preserve">Buddy: The Buddy Holly Story     Georgia Ensemble </w:t>
      </w:r>
    </w:p>
    <w:p w:rsidR="00225F9E" w:rsidRPr="00FE4704" w:rsidRDefault="00225F9E" w:rsidP="00FE4704">
      <w:pPr>
        <w:rPr>
          <w:rFonts w:ascii="Courier New" w:hAnsi="Courier New" w:cs="Courier New"/>
        </w:rPr>
      </w:pPr>
      <w:r w:rsidRPr="00FE4704">
        <w:rPr>
          <w:rFonts w:ascii="Courier New" w:hAnsi="Courier New" w:cs="Courier New"/>
        </w:rPr>
        <w:t>Dustin Lewis            Jon &amp; Jen                        Legacy Theatre</w:t>
      </w:r>
    </w:p>
    <w:p w:rsidR="00225F9E" w:rsidRPr="00FE4704" w:rsidRDefault="00225F9E" w:rsidP="00FE4704">
      <w:pPr>
        <w:rPr>
          <w:rFonts w:ascii="Courier New" w:hAnsi="Courier New" w:cs="Courier New"/>
        </w:rPr>
      </w:pPr>
      <w:r w:rsidRPr="00FE4704">
        <w:rPr>
          <w:rFonts w:ascii="Courier New" w:hAnsi="Courier New" w:cs="Courier New"/>
        </w:rPr>
        <w:t>Eric Moore              Big River                        Theatrical Outfit</w:t>
      </w:r>
    </w:p>
    <w:p w:rsidR="00225F9E" w:rsidRPr="00FE4704" w:rsidRDefault="00225F9E" w:rsidP="00FE4704">
      <w:pPr>
        <w:rPr>
          <w:rFonts w:ascii="Courier New" w:hAnsi="Courier New" w:cs="Courier New"/>
        </w:rPr>
      </w:pPr>
      <w:r w:rsidRPr="00FE4704">
        <w:rPr>
          <w:rFonts w:ascii="Courier New" w:hAnsi="Courier New" w:cs="Courier New"/>
        </w:rPr>
        <w:t xml:space="preserve">Brandon O’Dell          Big River                        Theatrical Outfit </w:t>
      </w:r>
    </w:p>
    <w:p w:rsidR="00475BDD" w:rsidRDefault="00225F9E" w:rsidP="00FE4704">
      <w:pPr>
        <w:rPr>
          <w:rFonts w:ascii="Courier New" w:hAnsi="Courier New" w:cs="Courier New"/>
        </w:rPr>
      </w:pPr>
      <w:r w:rsidRPr="00FE4704">
        <w:rPr>
          <w:rFonts w:ascii="Courier New" w:hAnsi="Courier New" w:cs="Courier New"/>
        </w:rPr>
        <w:t>Darryl Jovan Williams   Jesus Christ Superstar GOSPEL    </w:t>
      </w:r>
      <w:r w:rsidR="00475BDD">
        <w:rPr>
          <w:rFonts w:ascii="Courier New" w:hAnsi="Courier New" w:cs="Courier New"/>
        </w:rPr>
        <w:t xml:space="preserve">Alliance Theatre </w:t>
      </w:r>
    </w:p>
    <w:p w:rsidR="00475BDD" w:rsidRDefault="00475BDD" w:rsidP="00FE4704">
      <w:pPr>
        <w:rPr>
          <w:rFonts w:ascii="Courier New" w:hAnsi="Courier New" w:cs="Courier New"/>
        </w:rPr>
      </w:pPr>
    </w:p>
    <w:p w:rsidR="00225F9E" w:rsidRPr="00FE4704" w:rsidRDefault="00225F9E" w:rsidP="00FE4704">
      <w:pPr>
        <w:rPr>
          <w:rFonts w:ascii="Courier New" w:hAnsi="Courier New" w:cs="Courier New"/>
        </w:rPr>
      </w:pPr>
      <w:r w:rsidRPr="00FE4704">
        <w:rPr>
          <w:rFonts w:ascii="Courier New" w:hAnsi="Courier New" w:cs="Courier New"/>
          <w:b/>
          <w:bCs/>
        </w:rPr>
        <w:t> </w:t>
      </w:r>
    </w:p>
    <w:p w:rsidR="00475BDD" w:rsidRPr="00B47EC9" w:rsidRDefault="00475BDD" w:rsidP="00475BDD">
      <w:pPr>
        <w:rPr>
          <w:rFonts w:ascii="Courier New" w:hAnsi="Courier New" w:cs="Courier New"/>
          <w:b/>
          <w:bCs/>
          <w:sz w:val="24"/>
          <w:szCs w:val="24"/>
        </w:rPr>
      </w:pPr>
      <w:r>
        <w:rPr>
          <w:rFonts w:ascii="Courier New" w:hAnsi="Courier New" w:cs="Courier New"/>
          <w:b/>
          <w:bCs/>
          <w:sz w:val="24"/>
          <w:szCs w:val="24"/>
        </w:rPr>
        <w:t>Featured Actress</w:t>
      </w:r>
      <w:r w:rsidRPr="00B47EC9">
        <w:rPr>
          <w:rFonts w:ascii="Courier New" w:hAnsi="Courier New" w:cs="Courier New"/>
          <w:b/>
          <w:bCs/>
          <w:sz w:val="24"/>
          <w:szCs w:val="24"/>
        </w:rPr>
        <w:t xml:space="preserve"> - </w:t>
      </w:r>
      <w:r>
        <w:rPr>
          <w:rFonts w:ascii="Courier New" w:hAnsi="Courier New" w:cs="Courier New"/>
          <w:b/>
          <w:bCs/>
          <w:sz w:val="24"/>
          <w:szCs w:val="24"/>
        </w:rPr>
        <w:t>Musical</w:t>
      </w:r>
      <w:r w:rsidRPr="00B47EC9">
        <w:rPr>
          <w:rFonts w:ascii="Courier New" w:hAnsi="Courier New" w:cs="Courier New"/>
          <w:b/>
          <w:bCs/>
          <w:sz w:val="24"/>
          <w:szCs w:val="24"/>
        </w:rPr>
        <w:t>  </w:t>
      </w:r>
    </w:p>
    <w:p w:rsidR="00225F9E" w:rsidRPr="00FE4704" w:rsidRDefault="00225F9E" w:rsidP="00FE4704">
      <w:pPr>
        <w:rPr>
          <w:rFonts w:ascii="Courier New" w:hAnsi="Courier New" w:cs="Courier New"/>
        </w:rPr>
      </w:pPr>
      <w:r w:rsidRPr="00FE4704">
        <w:rPr>
          <w:rFonts w:ascii="Courier New" w:hAnsi="Courier New" w:cs="Courier New"/>
        </w:rPr>
        <w:t>Jill Hames              Cabaret                          Atlanta Lyric Theatre</w:t>
      </w:r>
    </w:p>
    <w:p w:rsidR="00225F9E" w:rsidRPr="00FE4704" w:rsidRDefault="00225F9E" w:rsidP="00FE4704">
      <w:pPr>
        <w:rPr>
          <w:rFonts w:ascii="Courier New" w:hAnsi="Courier New" w:cs="Courier New"/>
        </w:rPr>
      </w:pPr>
      <w:r w:rsidRPr="00FE4704">
        <w:rPr>
          <w:rFonts w:ascii="Courier New" w:hAnsi="Courier New" w:cs="Courier New"/>
        </w:rPr>
        <w:t>Bethany Irby          </w:t>
      </w:r>
      <w:r w:rsidR="00475BDD">
        <w:rPr>
          <w:rFonts w:ascii="Courier New" w:hAnsi="Courier New" w:cs="Courier New"/>
        </w:rPr>
        <w:t>  </w:t>
      </w:r>
      <w:r w:rsidRPr="00FE4704">
        <w:rPr>
          <w:rFonts w:ascii="Courier New" w:hAnsi="Courier New" w:cs="Courier New"/>
        </w:rPr>
        <w:t>Buddy: The Buddy Holly Story    </w:t>
      </w:r>
      <w:r w:rsidR="00475BDD">
        <w:rPr>
          <w:rFonts w:ascii="Courier New" w:hAnsi="Courier New" w:cs="Courier New"/>
        </w:rPr>
        <w:t xml:space="preserve"> </w:t>
      </w:r>
      <w:r w:rsidRPr="00FE4704">
        <w:rPr>
          <w:rFonts w:ascii="Courier New" w:hAnsi="Courier New" w:cs="Courier New"/>
        </w:rPr>
        <w:t xml:space="preserve">Georgia Ensemble </w:t>
      </w:r>
    </w:p>
    <w:p w:rsidR="00225F9E" w:rsidRPr="00FE4704" w:rsidRDefault="00225F9E" w:rsidP="00FE4704">
      <w:pPr>
        <w:rPr>
          <w:rFonts w:ascii="Courier New" w:hAnsi="Courier New" w:cs="Courier New"/>
        </w:rPr>
      </w:pPr>
      <w:r w:rsidRPr="00FE4704">
        <w:rPr>
          <w:rFonts w:ascii="Courier New" w:hAnsi="Courier New" w:cs="Courier New"/>
        </w:rPr>
        <w:t>Marcie Millard          The It Girl                      Atlanta Lyric Theatre</w:t>
      </w:r>
    </w:p>
    <w:p w:rsidR="00225F9E" w:rsidRPr="00FE4704" w:rsidRDefault="00225F9E" w:rsidP="00FE4704">
      <w:pPr>
        <w:rPr>
          <w:rFonts w:ascii="Courier New" w:hAnsi="Courier New" w:cs="Courier New"/>
        </w:rPr>
      </w:pPr>
      <w:r w:rsidRPr="00FE4704">
        <w:rPr>
          <w:rFonts w:ascii="Courier New" w:hAnsi="Courier New" w:cs="Courier New"/>
        </w:rPr>
        <w:t>Jackie Prucha           Cabaret                          Atlanta Lyric Theatre</w:t>
      </w:r>
    </w:p>
    <w:p w:rsidR="00225F9E" w:rsidRPr="00FE4704" w:rsidRDefault="00225F9E" w:rsidP="00FE4704">
      <w:pPr>
        <w:rPr>
          <w:rFonts w:ascii="Courier New" w:hAnsi="Courier New" w:cs="Courier New"/>
        </w:rPr>
      </w:pPr>
      <w:r w:rsidRPr="00FE4704">
        <w:rPr>
          <w:rFonts w:ascii="Courier New" w:hAnsi="Courier New" w:cs="Courier New"/>
        </w:rPr>
        <w:t>Mary Welch Rogers       Disney’s Beauty and the Beast    Atlanta Lyric Theatre</w:t>
      </w:r>
    </w:p>
    <w:p w:rsidR="00225F9E" w:rsidRPr="00FE4704" w:rsidRDefault="00225F9E" w:rsidP="00FE4704">
      <w:pPr>
        <w:rPr>
          <w:rFonts w:ascii="Courier New" w:hAnsi="Courier New" w:cs="Courier New"/>
        </w:rPr>
      </w:pPr>
      <w:r w:rsidRPr="00FE4704">
        <w:rPr>
          <w:rFonts w:ascii="Courier New" w:hAnsi="Courier New" w:cs="Courier New"/>
        </w:rPr>
        <w:t> </w:t>
      </w:r>
    </w:p>
    <w:p w:rsidR="00475BDD" w:rsidRPr="00B47EC9" w:rsidRDefault="00475BDD" w:rsidP="00475BDD">
      <w:pPr>
        <w:rPr>
          <w:rFonts w:ascii="Courier New" w:hAnsi="Courier New" w:cs="Courier New"/>
          <w:b/>
          <w:bCs/>
          <w:sz w:val="24"/>
          <w:szCs w:val="24"/>
        </w:rPr>
      </w:pPr>
      <w:r>
        <w:rPr>
          <w:rFonts w:ascii="Courier New" w:hAnsi="Courier New" w:cs="Courier New"/>
          <w:b/>
          <w:bCs/>
          <w:sz w:val="24"/>
          <w:szCs w:val="24"/>
        </w:rPr>
        <w:t>Featured Actor</w:t>
      </w:r>
      <w:r w:rsidRPr="00B47EC9">
        <w:rPr>
          <w:rFonts w:ascii="Courier New" w:hAnsi="Courier New" w:cs="Courier New"/>
          <w:b/>
          <w:bCs/>
          <w:sz w:val="24"/>
          <w:szCs w:val="24"/>
        </w:rPr>
        <w:t xml:space="preserve"> - </w:t>
      </w:r>
      <w:r>
        <w:rPr>
          <w:rFonts w:ascii="Courier New" w:hAnsi="Courier New" w:cs="Courier New"/>
          <w:b/>
          <w:bCs/>
          <w:sz w:val="24"/>
          <w:szCs w:val="24"/>
        </w:rPr>
        <w:t>Musical</w:t>
      </w:r>
      <w:r w:rsidRPr="00B47EC9">
        <w:rPr>
          <w:rFonts w:ascii="Courier New" w:hAnsi="Courier New" w:cs="Courier New"/>
          <w:b/>
          <w:bCs/>
          <w:sz w:val="24"/>
          <w:szCs w:val="24"/>
        </w:rPr>
        <w:t>  </w:t>
      </w:r>
    </w:p>
    <w:p w:rsidR="00225F9E" w:rsidRPr="00FE4704" w:rsidRDefault="00225F9E" w:rsidP="00FE4704">
      <w:pPr>
        <w:rPr>
          <w:rFonts w:ascii="Courier New" w:hAnsi="Courier New" w:cs="Courier New"/>
        </w:rPr>
      </w:pPr>
      <w:r w:rsidRPr="00FE4704">
        <w:rPr>
          <w:rFonts w:ascii="Courier New" w:hAnsi="Courier New" w:cs="Courier New"/>
        </w:rPr>
        <w:t xml:space="preserve">Ricardo Aponte          Buddy: The Buddy Holly Story     Georgia Ensemble </w:t>
      </w:r>
    </w:p>
    <w:p w:rsidR="00225F9E" w:rsidRPr="00FE4704" w:rsidRDefault="00225F9E" w:rsidP="00FE4704">
      <w:pPr>
        <w:rPr>
          <w:rFonts w:ascii="Courier New" w:hAnsi="Courier New" w:cs="Courier New"/>
        </w:rPr>
      </w:pPr>
      <w:r w:rsidRPr="00FE4704">
        <w:rPr>
          <w:rFonts w:ascii="Courier New" w:hAnsi="Courier New" w:cs="Courier New"/>
        </w:rPr>
        <w:t>Bradley Bergeron        Di</w:t>
      </w:r>
      <w:r w:rsidR="00475BDD">
        <w:rPr>
          <w:rFonts w:ascii="Courier New" w:hAnsi="Courier New" w:cs="Courier New"/>
        </w:rPr>
        <w:t>sney’s Beauty and the Beast    </w:t>
      </w:r>
      <w:r w:rsidRPr="00FE4704">
        <w:rPr>
          <w:rFonts w:ascii="Courier New" w:hAnsi="Courier New" w:cs="Courier New"/>
        </w:rPr>
        <w:t>Atlanta Lyric Theatre</w:t>
      </w:r>
    </w:p>
    <w:p w:rsidR="00225F9E" w:rsidRPr="00FE4704" w:rsidRDefault="00225F9E" w:rsidP="00FE4704">
      <w:pPr>
        <w:rPr>
          <w:rFonts w:ascii="Courier New" w:hAnsi="Courier New" w:cs="Courier New"/>
        </w:rPr>
      </w:pPr>
      <w:r w:rsidRPr="00FE4704">
        <w:rPr>
          <w:rFonts w:ascii="Courier New" w:hAnsi="Courier New" w:cs="Courier New"/>
        </w:rPr>
        <w:t>Tom Key                 Big River                        Theatrical Outfit</w:t>
      </w:r>
    </w:p>
    <w:p w:rsidR="00225F9E" w:rsidRPr="00FE4704" w:rsidRDefault="00225F9E" w:rsidP="00FE4704">
      <w:pPr>
        <w:rPr>
          <w:rFonts w:ascii="Courier New" w:hAnsi="Courier New" w:cs="Courier New"/>
        </w:rPr>
      </w:pPr>
      <w:r w:rsidRPr="00FE4704">
        <w:rPr>
          <w:rFonts w:ascii="Courier New" w:hAnsi="Courier New" w:cs="Courier New"/>
        </w:rPr>
        <w:t>Jeff McKerley           Disney’s Beauty and the Beast    Atlanta Lyric Theatre</w:t>
      </w:r>
    </w:p>
    <w:p w:rsidR="00225F9E" w:rsidRPr="00FE4704" w:rsidRDefault="00225F9E" w:rsidP="00FE4704">
      <w:pPr>
        <w:rPr>
          <w:rFonts w:ascii="Courier New" w:hAnsi="Courier New" w:cs="Courier New"/>
        </w:rPr>
      </w:pPr>
      <w:r w:rsidRPr="00FE4704">
        <w:rPr>
          <w:rFonts w:ascii="Courier New" w:hAnsi="Courier New" w:cs="Courier New"/>
        </w:rPr>
        <w:t>Eugene H. Russell, IV   Antigone                         Georgia Shakespeare</w:t>
      </w:r>
    </w:p>
    <w:p w:rsidR="00225F9E" w:rsidRPr="00FE4704" w:rsidRDefault="00225F9E" w:rsidP="00FE4704">
      <w:pPr>
        <w:rPr>
          <w:rFonts w:ascii="Courier New" w:hAnsi="Courier New" w:cs="Courier New"/>
        </w:rPr>
      </w:pPr>
      <w:r w:rsidRPr="00FE4704">
        <w:rPr>
          <w:rFonts w:ascii="Courier New" w:hAnsi="Courier New" w:cs="Courier New"/>
          <w:b/>
          <w:bCs/>
        </w:rPr>
        <w:t> </w:t>
      </w:r>
    </w:p>
    <w:p w:rsidR="00475BDD" w:rsidRPr="00B47EC9" w:rsidRDefault="00475BDD" w:rsidP="00475BDD">
      <w:pPr>
        <w:rPr>
          <w:rFonts w:ascii="Courier New" w:hAnsi="Courier New" w:cs="Courier New"/>
          <w:b/>
          <w:bCs/>
          <w:sz w:val="24"/>
          <w:szCs w:val="24"/>
        </w:rPr>
      </w:pPr>
      <w:r>
        <w:rPr>
          <w:rFonts w:ascii="Courier New" w:hAnsi="Courier New" w:cs="Courier New"/>
          <w:b/>
          <w:bCs/>
          <w:sz w:val="24"/>
          <w:szCs w:val="24"/>
        </w:rPr>
        <w:t>Ensemble</w:t>
      </w:r>
      <w:r w:rsidRPr="00B47EC9">
        <w:rPr>
          <w:rFonts w:ascii="Courier New" w:hAnsi="Courier New" w:cs="Courier New"/>
          <w:b/>
          <w:bCs/>
          <w:sz w:val="24"/>
          <w:szCs w:val="24"/>
        </w:rPr>
        <w:t xml:space="preserve"> - </w:t>
      </w:r>
      <w:r>
        <w:rPr>
          <w:rFonts w:ascii="Courier New" w:hAnsi="Courier New" w:cs="Courier New"/>
          <w:b/>
          <w:bCs/>
          <w:sz w:val="24"/>
          <w:szCs w:val="24"/>
        </w:rPr>
        <w:t>Musical</w:t>
      </w:r>
      <w:r w:rsidRPr="00B47EC9">
        <w:rPr>
          <w:rFonts w:ascii="Courier New" w:hAnsi="Courier New" w:cs="Courier New"/>
          <w:b/>
          <w:bCs/>
          <w:sz w:val="24"/>
          <w:szCs w:val="24"/>
        </w:rPr>
        <w:t>  </w:t>
      </w:r>
    </w:p>
    <w:p w:rsidR="00225F9E" w:rsidRPr="00FE4704" w:rsidRDefault="00225F9E" w:rsidP="00FE4704">
      <w:pPr>
        <w:rPr>
          <w:rFonts w:ascii="Courier New" w:hAnsi="Courier New" w:cs="Courier New"/>
        </w:rPr>
      </w:pPr>
      <w:r w:rsidRPr="00FE4704">
        <w:rPr>
          <w:rFonts w:ascii="Courier New" w:hAnsi="Courier New" w:cs="Courier New"/>
        </w:rPr>
        <w:t xml:space="preserve">Smokey Joe’s Café             Atlanta Lyric Theatre      </w:t>
      </w:r>
    </w:p>
    <w:p w:rsidR="00225F9E" w:rsidRPr="00FE4704" w:rsidRDefault="00225F9E" w:rsidP="00FE4704">
      <w:pPr>
        <w:rPr>
          <w:rFonts w:ascii="Courier New" w:hAnsi="Courier New" w:cs="Courier New"/>
        </w:rPr>
      </w:pPr>
      <w:r w:rsidRPr="00FE4704">
        <w:rPr>
          <w:rFonts w:ascii="Courier New" w:hAnsi="Courier New" w:cs="Courier New"/>
        </w:rPr>
        <w:t xml:space="preserve">Once on This Island           Aurora Theatre   </w:t>
      </w:r>
    </w:p>
    <w:p w:rsidR="00225F9E" w:rsidRPr="00FE4704" w:rsidRDefault="00225F9E" w:rsidP="00FE4704">
      <w:pPr>
        <w:rPr>
          <w:rFonts w:ascii="Courier New" w:hAnsi="Courier New" w:cs="Courier New"/>
        </w:rPr>
      </w:pPr>
      <w:r w:rsidRPr="00FE4704">
        <w:rPr>
          <w:rFonts w:ascii="Courier New" w:hAnsi="Courier New" w:cs="Courier New"/>
        </w:rPr>
        <w:t xml:space="preserve">High School Musical 2         Legacy Theatre  </w:t>
      </w:r>
    </w:p>
    <w:p w:rsidR="00225F9E" w:rsidRPr="00FE4704" w:rsidRDefault="00225F9E" w:rsidP="00FE4704">
      <w:pPr>
        <w:rPr>
          <w:rFonts w:ascii="Courier New" w:hAnsi="Courier New" w:cs="Courier New"/>
        </w:rPr>
      </w:pPr>
      <w:r w:rsidRPr="00FE4704">
        <w:rPr>
          <w:rFonts w:ascii="Courier New" w:hAnsi="Courier New" w:cs="Courier New"/>
        </w:rPr>
        <w:t xml:space="preserve">Black Nativity                True Colors Theatre           </w:t>
      </w:r>
    </w:p>
    <w:p w:rsidR="00225F9E" w:rsidRPr="00FE4704" w:rsidRDefault="00225F9E" w:rsidP="00FE4704">
      <w:pPr>
        <w:rPr>
          <w:rFonts w:ascii="Courier New" w:hAnsi="Courier New" w:cs="Courier New"/>
        </w:rPr>
      </w:pPr>
      <w:r w:rsidRPr="00FE4704">
        <w:rPr>
          <w:rFonts w:ascii="Courier New" w:hAnsi="Courier New" w:cs="Courier New"/>
        </w:rPr>
        <w:t> </w:t>
      </w:r>
    </w:p>
    <w:p w:rsidR="00475BDD" w:rsidRPr="00B47EC9" w:rsidRDefault="00475BDD" w:rsidP="00475BDD">
      <w:pPr>
        <w:rPr>
          <w:rFonts w:ascii="Courier New" w:hAnsi="Courier New" w:cs="Courier New"/>
          <w:b/>
          <w:bCs/>
          <w:sz w:val="24"/>
          <w:szCs w:val="24"/>
        </w:rPr>
      </w:pPr>
      <w:r>
        <w:rPr>
          <w:rFonts w:ascii="Courier New" w:hAnsi="Courier New" w:cs="Courier New"/>
          <w:b/>
          <w:bCs/>
          <w:sz w:val="24"/>
          <w:szCs w:val="24"/>
        </w:rPr>
        <w:t>Music Direction</w:t>
      </w:r>
    </w:p>
    <w:p w:rsidR="00225F9E" w:rsidRPr="00FE4704" w:rsidRDefault="00225F9E" w:rsidP="00FE4704">
      <w:pPr>
        <w:rPr>
          <w:rFonts w:ascii="Courier New" w:hAnsi="Courier New" w:cs="Courier New"/>
        </w:rPr>
      </w:pPr>
      <w:r w:rsidRPr="00FE4704">
        <w:rPr>
          <w:rFonts w:ascii="Courier New" w:hAnsi="Courier New" w:cs="Courier New"/>
        </w:rPr>
        <w:t>Brandt Blocker          Di</w:t>
      </w:r>
      <w:r w:rsidR="00475BDD">
        <w:rPr>
          <w:rFonts w:ascii="Courier New" w:hAnsi="Courier New" w:cs="Courier New"/>
        </w:rPr>
        <w:t>sney’s Beauty and The Beast    </w:t>
      </w:r>
      <w:r w:rsidRPr="00FE4704">
        <w:rPr>
          <w:rFonts w:ascii="Courier New" w:hAnsi="Courier New" w:cs="Courier New"/>
        </w:rPr>
        <w:t>Atlanta Lyric Theatre</w:t>
      </w:r>
    </w:p>
    <w:p w:rsidR="00225F9E" w:rsidRPr="00FE4704" w:rsidRDefault="00225F9E" w:rsidP="00FE4704">
      <w:pPr>
        <w:rPr>
          <w:rFonts w:ascii="Courier New" w:hAnsi="Courier New" w:cs="Courier New"/>
        </w:rPr>
      </w:pPr>
      <w:r w:rsidRPr="00FE4704">
        <w:rPr>
          <w:rFonts w:ascii="Courier New" w:hAnsi="Courier New" w:cs="Courier New"/>
        </w:rPr>
        <w:t>S. Renee Clark          Big River                       </w:t>
      </w:r>
      <w:r w:rsidR="00475BDD">
        <w:rPr>
          <w:rFonts w:ascii="Courier New" w:hAnsi="Courier New" w:cs="Courier New"/>
        </w:rPr>
        <w:t xml:space="preserve"> </w:t>
      </w:r>
      <w:r w:rsidRPr="00FE4704">
        <w:rPr>
          <w:rFonts w:ascii="Courier New" w:hAnsi="Courier New" w:cs="Courier New"/>
        </w:rPr>
        <w:t>Theatrical Outfit</w:t>
      </w:r>
    </w:p>
    <w:p w:rsidR="00225F9E" w:rsidRPr="00FE4704" w:rsidRDefault="00225F9E" w:rsidP="00FE4704">
      <w:pPr>
        <w:rPr>
          <w:rFonts w:ascii="Courier New" w:hAnsi="Courier New" w:cs="Courier New"/>
        </w:rPr>
      </w:pPr>
      <w:r w:rsidRPr="00FE4704">
        <w:rPr>
          <w:rFonts w:ascii="Courier New" w:hAnsi="Courier New" w:cs="Courier New"/>
        </w:rPr>
        <w:t>Michael Fauss           Smokey Joe’s Café                Atlanta Lyric Theatre</w:t>
      </w:r>
    </w:p>
    <w:p w:rsidR="00225F9E" w:rsidRPr="00FE4704" w:rsidRDefault="00225F9E" w:rsidP="00FE4704">
      <w:pPr>
        <w:rPr>
          <w:rFonts w:ascii="Courier New" w:hAnsi="Courier New" w:cs="Courier New"/>
        </w:rPr>
      </w:pPr>
      <w:r w:rsidRPr="00FE4704">
        <w:rPr>
          <w:rFonts w:ascii="Courier New" w:hAnsi="Courier New" w:cs="Courier New"/>
        </w:rPr>
        <w:t>Michael Mitchell        Jesus Christ Superstar GOSPEL    Alliance Theatre</w:t>
      </w:r>
    </w:p>
    <w:p w:rsidR="00225F9E" w:rsidRPr="00FE4704" w:rsidRDefault="00225F9E" w:rsidP="00FE4704">
      <w:pPr>
        <w:rPr>
          <w:rFonts w:ascii="Courier New" w:hAnsi="Courier New" w:cs="Courier New"/>
        </w:rPr>
      </w:pPr>
      <w:r w:rsidRPr="00FE4704">
        <w:rPr>
          <w:rFonts w:ascii="Courier New" w:hAnsi="Courier New" w:cs="Courier New"/>
        </w:rPr>
        <w:t>Robert S. Wayne         T</w:t>
      </w:r>
      <w:r w:rsidR="00475BDD">
        <w:rPr>
          <w:rFonts w:ascii="Courier New" w:hAnsi="Courier New" w:cs="Courier New"/>
        </w:rPr>
        <w:t xml:space="preserve">he Pirates of Penzance          </w:t>
      </w:r>
      <w:r w:rsidR="00475BDD" w:rsidRPr="00FE4704">
        <w:rPr>
          <w:rFonts w:ascii="Courier New" w:hAnsi="Courier New" w:cs="Courier New"/>
        </w:rPr>
        <w:t>Atlanta Lyric Theatre</w:t>
      </w:r>
    </w:p>
    <w:p w:rsidR="00225F9E" w:rsidRPr="00FE4704" w:rsidRDefault="00225F9E" w:rsidP="00FE4704">
      <w:pPr>
        <w:rPr>
          <w:rFonts w:ascii="Courier New" w:hAnsi="Courier New" w:cs="Courier New"/>
        </w:rPr>
      </w:pPr>
      <w:r w:rsidRPr="00FE4704">
        <w:rPr>
          <w:rFonts w:ascii="Courier New" w:hAnsi="Courier New" w:cs="Courier New"/>
        </w:rPr>
        <w:t> </w:t>
      </w:r>
    </w:p>
    <w:p w:rsidR="00475BDD" w:rsidRPr="00B47EC9" w:rsidRDefault="00475BDD" w:rsidP="00475BDD">
      <w:pPr>
        <w:rPr>
          <w:rFonts w:ascii="Courier New" w:hAnsi="Courier New" w:cs="Courier New"/>
          <w:b/>
          <w:bCs/>
          <w:sz w:val="24"/>
          <w:szCs w:val="24"/>
        </w:rPr>
      </w:pPr>
      <w:r>
        <w:rPr>
          <w:rFonts w:ascii="Courier New" w:hAnsi="Courier New" w:cs="Courier New"/>
          <w:b/>
          <w:bCs/>
          <w:sz w:val="24"/>
          <w:szCs w:val="24"/>
        </w:rPr>
        <w:t>Choreography</w:t>
      </w:r>
    </w:p>
    <w:p w:rsidR="00225F9E" w:rsidRPr="00FE4704" w:rsidRDefault="00225F9E" w:rsidP="00FE4704">
      <w:pPr>
        <w:rPr>
          <w:rFonts w:ascii="Courier New" w:hAnsi="Courier New" w:cs="Courier New"/>
        </w:rPr>
      </w:pPr>
      <w:r w:rsidRPr="00FE4704">
        <w:rPr>
          <w:rFonts w:ascii="Courier New" w:hAnsi="Courier New" w:cs="Courier New"/>
        </w:rPr>
        <w:t>Hope Clarke             Jesus Christ Superstar GOSPEL    Alliance Theatre</w:t>
      </w:r>
    </w:p>
    <w:p w:rsidR="00225F9E" w:rsidRPr="00FE4704" w:rsidRDefault="00225F9E" w:rsidP="00FE4704">
      <w:pPr>
        <w:rPr>
          <w:rFonts w:ascii="Courier New" w:hAnsi="Courier New" w:cs="Courier New"/>
        </w:rPr>
      </w:pPr>
      <w:r w:rsidRPr="00FE4704">
        <w:rPr>
          <w:rFonts w:ascii="Courier New" w:hAnsi="Courier New" w:cs="Courier New"/>
        </w:rPr>
        <w:t>Patdro Harris           Black Nativity                   True Colors Theatre</w:t>
      </w:r>
    </w:p>
    <w:p w:rsidR="00475BDD" w:rsidRDefault="00225F9E" w:rsidP="00FE4704">
      <w:pPr>
        <w:rPr>
          <w:rFonts w:ascii="Courier New" w:hAnsi="Courier New" w:cs="Courier New"/>
        </w:rPr>
      </w:pPr>
      <w:r w:rsidRPr="00FE4704">
        <w:rPr>
          <w:rFonts w:ascii="Courier New" w:hAnsi="Courier New" w:cs="Courier New"/>
        </w:rPr>
        <w:t xml:space="preserve">Jen MacQueen &amp; </w:t>
      </w:r>
    </w:p>
    <w:p w:rsidR="00225F9E" w:rsidRPr="00FE4704" w:rsidRDefault="00475BDD" w:rsidP="00FE4704">
      <w:pPr>
        <w:rPr>
          <w:rFonts w:ascii="Courier New" w:hAnsi="Courier New" w:cs="Courier New"/>
        </w:rPr>
      </w:pPr>
      <w:r>
        <w:rPr>
          <w:rFonts w:ascii="Courier New" w:hAnsi="Courier New" w:cs="Courier New"/>
        </w:rPr>
        <w:t xml:space="preserve">    </w:t>
      </w:r>
      <w:r w:rsidR="00225F9E" w:rsidRPr="00FE4704">
        <w:rPr>
          <w:rFonts w:ascii="Courier New" w:hAnsi="Courier New" w:cs="Courier New"/>
        </w:rPr>
        <w:t>Elizabeth Neidel    Smokey Joe’s Café                Atlanta Lyric Theatre</w:t>
      </w:r>
    </w:p>
    <w:p w:rsidR="00225F9E" w:rsidRPr="00FE4704" w:rsidRDefault="00225F9E" w:rsidP="00FE4704">
      <w:pPr>
        <w:rPr>
          <w:rFonts w:ascii="Courier New" w:hAnsi="Courier New" w:cs="Courier New"/>
        </w:rPr>
      </w:pPr>
      <w:r w:rsidRPr="00FE4704">
        <w:rPr>
          <w:rFonts w:ascii="Courier New" w:hAnsi="Courier New" w:cs="Courier New"/>
        </w:rPr>
        <w:t>Jeff McKerley           The Pirates of Penzance          Atlanta Lyric Theatre</w:t>
      </w:r>
    </w:p>
    <w:p w:rsidR="00225F9E" w:rsidRPr="00FE4704" w:rsidRDefault="00225F9E" w:rsidP="00FE4704">
      <w:pPr>
        <w:rPr>
          <w:rFonts w:ascii="Courier New" w:hAnsi="Courier New" w:cs="Courier New"/>
        </w:rPr>
      </w:pPr>
      <w:r w:rsidRPr="00FE4704">
        <w:rPr>
          <w:rFonts w:ascii="Courier New" w:hAnsi="Courier New" w:cs="Courier New"/>
        </w:rPr>
        <w:t>Cindy Mora              Cabaret                          Atlanta Lyric Theatre</w:t>
      </w:r>
    </w:p>
    <w:p w:rsidR="00225F9E" w:rsidRPr="00FE4704" w:rsidRDefault="00225F9E" w:rsidP="00FE4704">
      <w:pPr>
        <w:rPr>
          <w:rFonts w:ascii="Courier New" w:hAnsi="Courier New" w:cs="Courier New"/>
        </w:rPr>
      </w:pPr>
      <w:r w:rsidRPr="00FE4704">
        <w:rPr>
          <w:rFonts w:ascii="Courier New" w:hAnsi="Courier New" w:cs="Courier New"/>
        </w:rPr>
        <w:t> </w:t>
      </w:r>
    </w:p>
    <w:p w:rsidR="00475BDD" w:rsidRPr="00B47EC9" w:rsidRDefault="00475BDD" w:rsidP="00475BDD">
      <w:pPr>
        <w:rPr>
          <w:rFonts w:ascii="Courier New" w:hAnsi="Courier New" w:cs="Courier New"/>
          <w:b/>
          <w:bCs/>
          <w:sz w:val="24"/>
          <w:szCs w:val="24"/>
        </w:rPr>
      </w:pPr>
      <w:r>
        <w:rPr>
          <w:rFonts w:ascii="Courier New" w:hAnsi="Courier New" w:cs="Courier New"/>
          <w:b/>
          <w:bCs/>
          <w:sz w:val="24"/>
          <w:szCs w:val="24"/>
        </w:rPr>
        <w:t>Costume Design</w:t>
      </w:r>
    </w:p>
    <w:p w:rsidR="00225F9E" w:rsidRPr="00FE4704" w:rsidRDefault="00225F9E" w:rsidP="00FE4704">
      <w:pPr>
        <w:rPr>
          <w:rFonts w:ascii="Courier New" w:hAnsi="Courier New" w:cs="Courier New"/>
        </w:rPr>
      </w:pPr>
      <w:r w:rsidRPr="00FE4704">
        <w:rPr>
          <w:rFonts w:ascii="Courier New" w:hAnsi="Courier New" w:cs="Courier New"/>
        </w:rPr>
        <w:t>Shilla Benning          Bl</w:t>
      </w:r>
      <w:r w:rsidR="00475BDD">
        <w:rPr>
          <w:rFonts w:ascii="Courier New" w:hAnsi="Courier New" w:cs="Courier New"/>
        </w:rPr>
        <w:t xml:space="preserve">ack Nativity                   </w:t>
      </w:r>
      <w:r w:rsidRPr="00FE4704">
        <w:rPr>
          <w:rFonts w:ascii="Courier New" w:hAnsi="Courier New" w:cs="Courier New"/>
        </w:rPr>
        <w:t>True Colors Theatre</w:t>
      </w:r>
    </w:p>
    <w:p w:rsidR="00225F9E" w:rsidRPr="00FE4704" w:rsidRDefault="00225F9E" w:rsidP="00FE4704">
      <w:pPr>
        <w:rPr>
          <w:rFonts w:ascii="Courier New" w:hAnsi="Courier New" w:cs="Courier New"/>
        </w:rPr>
      </w:pPr>
      <w:r w:rsidRPr="00FE4704">
        <w:rPr>
          <w:rFonts w:ascii="Courier New" w:hAnsi="Courier New" w:cs="Courier New"/>
        </w:rPr>
        <w:t xml:space="preserve">Jeannie Crawford        A Man for All Seasons            Theatre in the Square </w:t>
      </w:r>
    </w:p>
    <w:p w:rsidR="00225F9E" w:rsidRPr="00FE4704" w:rsidRDefault="00225F9E" w:rsidP="00FE4704">
      <w:pPr>
        <w:rPr>
          <w:rFonts w:ascii="Courier New" w:hAnsi="Courier New" w:cs="Courier New"/>
        </w:rPr>
      </w:pPr>
      <w:r w:rsidRPr="00FE4704">
        <w:rPr>
          <w:rFonts w:ascii="Courier New" w:hAnsi="Courier New" w:cs="Courier New"/>
        </w:rPr>
        <w:t>Clint Horne             The Pirates of Penzance          Atlanta Lyric Theatre</w:t>
      </w:r>
    </w:p>
    <w:p w:rsidR="00225F9E" w:rsidRPr="00FE4704" w:rsidRDefault="00225F9E" w:rsidP="00FE4704">
      <w:pPr>
        <w:rPr>
          <w:rFonts w:ascii="Courier New" w:hAnsi="Courier New" w:cs="Courier New"/>
        </w:rPr>
      </w:pPr>
      <w:r w:rsidRPr="00FE4704">
        <w:rPr>
          <w:rFonts w:ascii="Courier New" w:hAnsi="Courier New" w:cs="Courier New"/>
        </w:rPr>
        <w:t>Sydney Roberts          A Midsummer Night’s Dream        Georgia Shakespeare</w:t>
      </w:r>
    </w:p>
    <w:p w:rsidR="00225F9E" w:rsidRPr="00FE4704" w:rsidRDefault="00225F9E" w:rsidP="00FE4704">
      <w:pPr>
        <w:rPr>
          <w:rFonts w:ascii="Courier New" w:hAnsi="Courier New" w:cs="Courier New"/>
        </w:rPr>
      </w:pPr>
      <w:r w:rsidRPr="00FE4704">
        <w:rPr>
          <w:rFonts w:ascii="Courier New" w:hAnsi="Courier New" w:cs="Courier New"/>
        </w:rPr>
        <w:t>Paul Tazewell           Jesus Christ Superstar GOSPEL    Alliance Theatre</w:t>
      </w:r>
    </w:p>
    <w:p w:rsidR="00225F9E" w:rsidRPr="00FE4704" w:rsidRDefault="00225F9E" w:rsidP="00FE4704">
      <w:pPr>
        <w:rPr>
          <w:rFonts w:ascii="Courier New" w:hAnsi="Courier New" w:cs="Courier New"/>
        </w:rPr>
      </w:pPr>
      <w:r w:rsidRPr="00FE4704">
        <w:rPr>
          <w:rFonts w:ascii="Courier New" w:hAnsi="Courier New" w:cs="Courier New"/>
        </w:rPr>
        <w:t> </w:t>
      </w:r>
    </w:p>
    <w:p w:rsidR="00475BDD" w:rsidRPr="00B47EC9" w:rsidRDefault="00475BDD" w:rsidP="00475BDD">
      <w:pPr>
        <w:rPr>
          <w:rFonts w:ascii="Courier New" w:hAnsi="Courier New" w:cs="Courier New"/>
          <w:b/>
          <w:bCs/>
          <w:sz w:val="24"/>
          <w:szCs w:val="24"/>
        </w:rPr>
      </w:pPr>
      <w:r>
        <w:rPr>
          <w:rFonts w:ascii="Courier New" w:hAnsi="Courier New" w:cs="Courier New"/>
          <w:b/>
          <w:bCs/>
          <w:sz w:val="24"/>
          <w:szCs w:val="24"/>
        </w:rPr>
        <w:t>Lighting Design</w:t>
      </w:r>
    </w:p>
    <w:p w:rsidR="00225F9E" w:rsidRPr="00FE4704" w:rsidRDefault="00225F9E" w:rsidP="00FE4704">
      <w:pPr>
        <w:rPr>
          <w:rFonts w:ascii="Courier New" w:hAnsi="Courier New" w:cs="Courier New"/>
        </w:rPr>
      </w:pPr>
      <w:r w:rsidRPr="00FE4704">
        <w:rPr>
          <w:rFonts w:ascii="Courier New" w:hAnsi="Courier New" w:cs="Courier New"/>
        </w:rPr>
        <w:t>André C. Allen          And Her Hair Went With Her       Horizon Theatre</w:t>
      </w:r>
    </w:p>
    <w:p w:rsidR="00225F9E" w:rsidRPr="00FE4704" w:rsidRDefault="00225F9E" w:rsidP="00FE4704">
      <w:pPr>
        <w:rPr>
          <w:rFonts w:ascii="Courier New" w:hAnsi="Courier New" w:cs="Courier New"/>
        </w:rPr>
      </w:pPr>
      <w:r w:rsidRPr="00FE4704">
        <w:rPr>
          <w:rFonts w:ascii="Courier New" w:hAnsi="Courier New" w:cs="Courier New"/>
        </w:rPr>
        <w:t>Jessica Coale          </w:t>
      </w:r>
      <w:r w:rsidR="00475BDD">
        <w:rPr>
          <w:rFonts w:ascii="Courier New" w:hAnsi="Courier New" w:cs="Courier New"/>
        </w:rPr>
        <w:t xml:space="preserve"> </w:t>
      </w:r>
      <w:r w:rsidRPr="00FE4704">
        <w:rPr>
          <w:rFonts w:ascii="Courier New" w:hAnsi="Courier New" w:cs="Courier New"/>
        </w:rPr>
        <w:t>1:23  </w:t>
      </w:r>
      <w:r w:rsidR="00475BDD">
        <w:rPr>
          <w:rFonts w:ascii="Courier New" w:hAnsi="Courier New" w:cs="Courier New"/>
        </w:rPr>
        <w:t>                           </w:t>
      </w:r>
      <w:r w:rsidRPr="00FE4704">
        <w:rPr>
          <w:rFonts w:ascii="Courier New" w:hAnsi="Courier New" w:cs="Courier New"/>
        </w:rPr>
        <w:t>Synchronicity Theatre</w:t>
      </w:r>
    </w:p>
    <w:p w:rsidR="00225F9E" w:rsidRPr="00FE4704" w:rsidRDefault="00225F9E" w:rsidP="00FE4704">
      <w:pPr>
        <w:rPr>
          <w:rFonts w:ascii="Courier New" w:hAnsi="Courier New" w:cs="Courier New"/>
        </w:rPr>
      </w:pPr>
      <w:r w:rsidRPr="00FE4704">
        <w:rPr>
          <w:rFonts w:ascii="Courier New" w:hAnsi="Courier New" w:cs="Courier New"/>
        </w:rPr>
        <w:t>Jessica Coale           Once on This Island              Aurora Theatre</w:t>
      </w:r>
    </w:p>
    <w:p w:rsidR="00225F9E" w:rsidRPr="00FE4704" w:rsidRDefault="00225F9E" w:rsidP="00FE4704">
      <w:pPr>
        <w:rPr>
          <w:rFonts w:ascii="Courier New" w:hAnsi="Courier New" w:cs="Courier New"/>
        </w:rPr>
      </w:pPr>
      <w:r w:rsidRPr="00FE4704">
        <w:rPr>
          <w:rFonts w:ascii="Courier New" w:hAnsi="Courier New" w:cs="Courier New"/>
        </w:rPr>
        <w:t>Mike Post               Cat on a Hot Tin Roof            Georgia Shakespeare</w:t>
      </w:r>
    </w:p>
    <w:p w:rsidR="00225F9E" w:rsidRPr="00FE4704" w:rsidRDefault="00225F9E" w:rsidP="00FE4704">
      <w:pPr>
        <w:rPr>
          <w:rFonts w:ascii="Courier New" w:hAnsi="Courier New" w:cs="Courier New"/>
        </w:rPr>
      </w:pPr>
      <w:r w:rsidRPr="00FE4704">
        <w:rPr>
          <w:rFonts w:ascii="Courier New" w:hAnsi="Courier New" w:cs="Courier New"/>
        </w:rPr>
        <w:t>Robert Wierzel          Jesus Christ Superstar GOSPEL    Alliance Theatre</w:t>
      </w:r>
    </w:p>
    <w:p w:rsidR="00225F9E" w:rsidRPr="00FE4704" w:rsidRDefault="00225F9E" w:rsidP="00FE4704">
      <w:pPr>
        <w:rPr>
          <w:rFonts w:ascii="Courier New" w:hAnsi="Courier New" w:cs="Courier New"/>
        </w:rPr>
      </w:pPr>
      <w:r w:rsidRPr="00FE4704">
        <w:rPr>
          <w:rFonts w:ascii="Courier New" w:hAnsi="Courier New" w:cs="Courier New"/>
        </w:rPr>
        <w:t xml:space="preserve">                                                                                              </w:t>
      </w:r>
    </w:p>
    <w:p w:rsidR="00475BDD" w:rsidRPr="00B47EC9" w:rsidRDefault="00475BDD" w:rsidP="00475BDD">
      <w:pPr>
        <w:rPr>
          <w:rFonts w:ascii="Courier New" w:hAnsi="Courier New" w:cs="Courier New"/>
          <w:b/>
          <w:bCs/>
          <w:sz w:val="24"/>
          <w:szCs w:val="24"/>
        </w:rPr>
      </w:pPr>
      <w:r>
        <w:rPr>
          <w:rFonts w:ascii="Courier New" w:hAnsi="Courier New" w:cs="Courier New"/>
          <w:b/>
          <w:bCs/>
          <w:sz w:val="24"/>
          <w:szCs w:val="24"/>
        </w:rPr>
        <w:t>Scenic Design</w:t>
      </w:r>
    </w:p>
    <w:p w:rsidR="00225F9E" w:rsidRPr="00FE4704" w:rsidRDefault="00225F9E" w:rsidP="00FE4704">
      <w:pPr>
        <w:rPr>
          <w:rFonts w:ascii="Courier New" w:hAnsi="Courier New" w:cs="Courier New"/>
        </w:rPr>
      </w:pPr>
      <w:r w:rsidRPr="00FE4704">
        <w:rPr>
          <w:rFonts w:ascii="Courier New" w:hAnsi="Courier New" w:cs="Courier New"/>
        </w:rPr>
        <w:t>Rochelle Barker         1:23                             Synchronicity Theatre</w:t>
      </w:r>
    </w:p>
    <w:p w:rsidR="00225F9E" w:rsidRPr="00FE4704" w:rsidRDefault="00225F9E" w:rsidP="00FE4704">
      <w:pPr>
        <w:rPr>
          <w:rFonts w:ascii="Courier New" w:hAnsi="Courier New" w:cs="Courier New"/>
        </w:rPr>
      </w:pPr>
      <w:r w:rsidRPr="00FE4704">
        <w:rPr>
          <w:rFonts w:ascii="Courier New" w:hAnsi="Courier New" w:cs="Courier New"/>
        </w:rPr>
        <w:t>Kat Conley              Cat on a Hot Tin Roof            Georgia Shakespeare</w:t>
      </w:r>
    </w:p>
    <w:p w:rsidR="00225F9E" w:rsidRPr="00FE4704" w:rsidRDefault="00225F9E" w:rsidP="00FE4704">
      <w:pPr>
        <w:rPr>
          <w:rFonts w:ascii="Courier New" w:hAnsi="Courier New" w:cs="Courier New"/>
        </w:rPr>
      </w:pPr>
      <w:r w:rsidRPr="00FE4704">
        <w:rPr>
          <w:rFonts w:ascii="Courier New" w:hAnsi="Courier New" w:cs="Courier New"/>
        </w:rPr>
        <w:t>Kat Conley              26 Miles                         Alliance Theatre</w:t>
      </w:r>
    </w:p>
    <w:p w:rsidR="00225F9E" w:rsidRPr="00FE4704" w:rsidRDefault="00225F9E" w:rsidP="00FE4704">
      <w:pPr>
        <w:rPr>
          <w:rFonts w:ascii="Courier New" w:hAnsi="Courier New" w:cs="Courier New"/>
        </w:rPr>
      </w:pPr>
      <w:r w:rsidRPr="00FE4704">
        <w:rPr>
          <w:rFonts w:ascii="Courier New" w:hAnsi="Courier New" w:cs="Courier New"/>
        </w:rPr>
        <w:t>Kat Conley              Titus Andronicus                 Georgia Shakespeare</w:t>
      </w:r>
    </w:p>
    <w:p w:rsidR="00225F9E" w:rsidRPr="00FE4704" w:rsidRDefault="00225F9E" w:rsidP="00FE4704">
      <w:pPr>
        <w:rPr>
          <w:rFonts w:ascii="Courier New" w:hAnsi="Courier New" w:cs="Courier New"/>
        </w:rPr>
      </w:pPr>
      <w:r w:rsidRPr="00FE4704">
        <w:rPr>
          <w:rFonts w:ascii="Courier New" w:hAnsi="Courier New" w:cs="Courier New"/>
        </w:rPr>
        <w:t>Tom Lee                 A Midsummer Night’s Dream        Georgia Shakespeare</w:t>
      </w:r>
    </w:p>
    <w:p w:rsidR="00225F9E" w:rsidRPr="00FE4704" w:rsidRDefault="00225F9E" w:rsidP="00FE4704">
      <w:pPr>
        <w:rPr>
          <w:rFonts w:ascii="Courier New" w:hAnsi="Courier New" w:cs="Courier New"/>
        </w:rPr>
      </w:pPr>
      <w:r w:rsidRPr="00FE4704">
        <w:rPr>
          <w:rFonts w:ascii="Courier New" w:hAnsi="Courier New" w:cs="Courier New"/>
        </w:rPr>
        <w:t>Lee Savage              Smart Cookie                     Alliance Theatre</w:t>
      </w:r>
    </w:p>
    <w:p w:rsidR="00225F9E" w:rsidRPr="00FE4704" w:rsidRDefault="00225F9E" w:rsidP="00FE4704">
      <w:pPr>
        <w:rPr>
          <w:rFonts w:ascii="Courier New" w:hAnsi="Courier New" w:cs="Courier New"/>
        </w:rPr>
      </w:pPr>
      <w:r w:rsidRPr="00FE4704">
        <w:rPr>
          <w:rFonts w:ascii="Courier New" w:hAnsi="Courier New" w:cs="Courier New"/>
        </w:rPr>
        <w:t> </w:t>
      </w:r>
    </w:p>
    <w:p w:rsidR="00475BDD" w:rsidRPr="00B47EC9" w:rsidRDefault="00475BDD" w:rsidP="00475BDD">
      <w:pPr>
        <w:rPr>
          <w:rFonts w:ascii="Courier New" w:hAnsi="Courier New" w:cs="Courier New"/>
          <w:b/>
          <w:bCs/>
          <w:sz w:val="24"/>
          <w:szCs w:val="24"/>
        </w:rPr>
      </w:pPr>
      <w:r>
        <w:rPr>
          <w:rFonts w:ascii="Courier New" w:hAnsi="Courier New" w:cs="Courier New"/>
          <w:b/>
          <w:bCs/>
          <w:sz w:val="24"/>
          <w:szCs w:val="24"/>
        </w:rPr>
        <w:t>Sound Design</w:t>
      </w:r>
    </w:p>
    <w:p w:rsidR="00225F9E" w:rsidRPr="00FE4704" w:rsidRDefault="00225F9E" w:rsidP="00FE4704">
      <w:pPr>
        <w:rPr>
          <w:rFonts w:ascii="Courier New" w:hAnsi="Courier New" w:cs="Courier New"/>
        </w:rPr>
      </w:pPr>
      <w:r w:rsidRPr="00FE4704">
        <w:rPr>
          <w:rFonts w:ascii="Courier New" w:hAnsi="Courier New" w:cs="Courier New"/>
        </w:rPr>
        <w:t>Clay Benning            Titus Andronicus                 Georgia Shakespeare</w:t>
      </w:r>
    </w:p>
    <w:p w:rsidR="00225F9E" w:rsidRPr="00FE4704" w:rsidRDefault="00225F9E" w:rsidP="00FE4704">
      <w:pPr>
        <w:rPr>
          <w:rFonts w:ascii="Courier New" w:hAnsi="Courier New" w:cs="Courier New"/>
        </w:rPr>
      </w:pPr>
      <w:r w:rsidRPr="00FE4704">
        <w:rPr>
          <w:rFonts w:ascii="Courier New" w:hAnsi="Courier New" w:cs="Courier New"/>
        </w:rPr>
        <w:t>Clay Benning            Cat on a Hot Tin Roof            Georgia Shakespeare</w:t>
      </w:r>
    </w:p>
    <w:p w:rsidR="00225F9E" w:rsidRPr="00FE4704" w:rsidRDefault="00225F9E" w:rsidP="00FE4704">
      <w:pPr>
        <w:rPr>
          <w:rFonts w:ascii="Courier New" w:hAnsi="Courier New" w:cs="Courier New"/>
        </w:rPr>
      </w:pPr>
      <w:r w:rsidRPr="00FE4704">
        <w:rPr>
          <w:rFonts w:ascii="Courier New" w:hAnsi="Courier New" w:cs="Courier New"/>
        </w:rPr>
        <w:t>Mimi Epstein            And Her Hair Went With Her       Horizon Theatre</w:t>
      </w:r>
    </w:p>
    <w:p w:rsidR="00225F9E" w:rsidRPr="00FE4704" w:rsidRDefault="00225F9E" w:rsidP="00FE4704">
      <w:pPr>
        <w:rPr>
          <w:rFonts w:ascii="Courier New" w:hAnsi="Courier New" w:cs="Courier New"/>
        </w:rPr>
      </w:pPr>
      <w:r w:rsidRPr="00FE4704">
        <w:rPr>
          <w:rFonts w:ascii="Courier New" w:hAnsi="Courier New" w:cs="Courier New"/>
        </w:rPr>
        <w:t>Klimchak                A Midsummer Night’s Dream        Georgia Shakespeare</w:t>
      </w:r>
    </w:p>
    <w:p w:rsidR="00225F9E" w:rsidRDefault="00225F9E" w:rsidP="00FE4704">
      <w:pPr>
        <w:rPr>
          <w:rFonts w:ascii="Courier New" w:hAnsi="Courier New" w:cs="Courier New"/>
        </w:rPr>
      </w:pPr>
      <w:r w:rsidRPr="00FE4704">
        <w:rPr>
          <w:rFonts w:ascii="Courier New" w:hAnsi="Courier New" w:cs="Courier New"/>
        </w:rPr>
        <w:t>Brian Patterson         Tradin’ Paint                    Theatre in the Square</w:t>
      </w:r>
    </w:p>
    <w:p w:rsidR="00475BDD" w:rsidRDefault="00475BDD" w:rsidP="00FE4704">
      <w:pPr>
        <w:rPr>
          <w:rFonts w:ascii="Courier New" w:hAnsi="Courier New" w:cs="Courier New"/>
        </w:rPr>
      </w:pPr>
    </w:p>
    <w:p w:rsidR="00475BDD" w:rsidRPr="00FE4704" w:rsidRDefault="00475BDD" w:rsidP="00FE4704">
      <w:pPr>
        <w:rPr>
          <w:rFonts w:ascii="Courier New" w:hAnsi="Courier New" w:cs="Courier New"/>
        </w:rPr>
      </w:pPr>
    </w:p>
    <w:p w:rsidR="00475BDD" w:rsidRDefault="00475BDD" w:rsidP="00FE4704">
      <w:pPr>
        <w:jc w:val="both"/>
        <w:rPr>
          <w:rFonts w:ascii="Courier New" w:hAnsi="Courier New" w:cs="Courier New"/>
          <w:b/>
          <w:bCs/>
        </w:rPr>
      </w:pPr>
    </w:p>
    <w:p w:rsidR="00475BDD" w:rsidRDefault="00225F9E" w:rsidP="00475BDD">
      <w:pPr>
        <w:rPr>
          <w:rFonts w:ascii="Courier New" w:hAnsi="Courier New" w:cs="Courier New"/>
          <w:b/>
          <w:bCs/>
          <w:sz w:val="24"/>
          <w:szCs w:val="24"/>
        </w:rPr>
      </w:pPr>
      <w:r w:rsidRPr="00475BDD">
        <w:rPr>
          <w:rFonts w:ascii="Courier New" w:hAnsi="Courier New" w:cs="Courier New"/>
          <w:b/>
          <w:bCs/>
          <w:sz w:val="24"/>
          <w:szCs w:val="24"/>
        </w:rPr>
        <w:t>BREAKDOWN BY THEATRE:</w:t>
      </w:r>
    </w:p>
    <w:p w:rsidR="004A63B8" w:rsidRDefault="004A63B8" w:rsidP="00475BDD">
      <w:pPr>
        <w:rPr>
          <w:rFonts w:ascii="Courier New" w:hAnsi="Courier New" w:cs="Courier New"/>
          <w:b/>
          <w:bCs/>
          <w:sz w:val="24"/>
          <w:szCs w:val="24"/>
        </w:rPr>
      </w:pPr>
    </w:p>
    <w:tbl>
      <w:tblPr>
        <w:tblW w:w="0" w:type="auto"/>
        <w:tblCellSpacing w:w="0" w:type="dxa"/>
        <w:tblInd w:w="15" w:type="dxa"/>
        <w:shd w:val="clear" w:color="auto" w:fill="FFFFFF"/>
        <w:tblCellMar>
          <w:top w:w="15" w:type="dxa"/>
          <w:left w:w="15" w:type="dxa"/>
          <w:bottom w:w="15" w:type="dxa"/>
          <w:right w:w="15" w:type="dxa"/>
        </w:tblCellMar>
        <w:tblLook w:val="04A0"/>
      </w:tblPr>
      <w:tblGrid>
        <w:gridCol w:w="5290"/>
        <w:gridCol w:w="752"/>
      </w:tblGrid>
      <w:tr w:rsidR="004A63B8" w:rsidRPr="004A63B8" w:rsidTr="004A63B8">
        <w:trPr>
          <w:tblCellSpacing w:w="0" w:type="dxa"/>
        </w:trPr>
        <w:tc>
          <w:tcPr>
            <w:tcW w:w="0" w:type="auto"/>
            <w:shd w:val="clear" w:color="auto" w:fill="FFFFFF"/>
            <w:hideMark/>
          </w:tcPr>
          <w:tbl>
            <w:tblPr>
              <w:tblW w:w="5260" w:type="dxa"/>
              <w:tblLook w:val="04A0"/>
            </w:tblPr>
            <w:tblGrid>
              <w:gridCol w:w="4480"/>
              <w:gridCol w:w="780"/>
            </w:tblGrid>
            <w:tr w:rsidR="00BC7521" w:rsidRPr="00BC7521" w:rsidTr="00BC7521">
              <w:trPr>
                <w:trHeight w:val="270"/>
              </w:trPr>
              <w:tc>
                <w:tcPr>
                  <w:tcW w:w="4480" w:type="dxa"/>
                  <w:shd w:val="clear" w:color="auto" w:fill="auto"/>
                  <w:vAlign w:val="bottom"/>
                  <w:hideMark/>
                </w:tcPr>
                <w:p w:rsidR="00BC7521" w:rsidRPr="00BC7521" w:rsidRDefault="00BC7521" w:rsidP="00BC7521">
                  <w:pPr>
                    <w:rPr>
                      <w:rFonts w:ascii="Courier New" w:hAnsi="Courier New" w:cs="Courier New"/>
                      <w:color w:val="000000"/>
                    </w:rPr>
                  </w:pPr>
                  <w:r w:rsidRPr="00BC7521">
                    <w:rPr>
                      <w:rFonts w:ascii="Courier New" w:hAnsi="Courier New" w:cs="Courier New"/>
                      <w:color w:val="000000"/>
                    </w:rPr>
                    <w:t>Atlanta Lyric Theatre</w:t>
                  </w:r>
                </w:p>
              </w:tc>
              <w:tc>
                <w:tcPr>
                  <w:tcW w:w="780" w:type="dxa"/>
                  <w:shd w:val="clear" w:color="auto" w:fill="auto"/>
                  <w:vAlign w:val="bottom"/>
                  <w:hideMark/>
                </w:tcPr>
                <w:p w:rsidR="00BC7521" w:rsidRPr="00BC7521" w:rsidRDefault="00BC7521" w:rsidP="00BC7521">
                  <w:pPr>
                    <w:jc w:val="center"/>
                    <w:rPr>
                      <w:rFonts w:ascii="Courier New" w:hAnsi="Courier New" w:cs="Courier New"/>
                      <w:color w:val="000000"/>
                    </w:rPr>
                  </w:pPr>
                  <w:r w:rsidRPr="00BC7521">
                    <w:rPr>
                      <w:rFonts w:ascii="Courier New" w:hAnsi="Courier New" w:cs="Courier New"/>
                      <w:color w:val="000000"/>
                    </w:rPr>
                    <w:t>19</w:t>
                  </w:r>
                </w:p>
              </w:tc>
            </w:tr>
            <w:tr w:rsidR="00BC7521" w:rsidRPr="00BC7521" w:rsidTr="00BC7521">
              <w:trPr>
                <w:trHeight w:val="270"/>
              </w:trPr>
              <w:tc>
                <w:tcPr>
                  <w:tcW w:w="4480" w:type="dxa"/>
                  <w:shd w:val="clear" w:color="auto" w:fill="auto"/>
                  <w:vAlign w:val="bottom"/>
                  <w:hideMark/>
                </w:tcPr>
                <w:p w:rsidR="00BC7521" w:rsidRPr="00BC7521" w:rsidRDefault="00BC7521" w:rsidP="00BC7521">
                  <w:pPr>
                    <w:rPr>
                      <w:rFonts w:ascii="Courier New" w:hAnsi="Courier New" w:cs="Courier New"/>
                      <w:color w:val="000000"/>
                    </w:rPr>
                  </w:pPr>
                  <w:r w:rsidRPr="00BC7521">
                    <w:rPr>
                      <w:rFonts w:ascii="Courier New" w:hAnsi="Courier New" w:cs="Courier New"/>
                      <w:color w:val="000000"/>
                    </w:rPr>
                    <w:t>Georgia Shakespeare</w:t>
                  </w:r>
                </w:p>
              </w:tc>
              <w:tc>
                <w:tcPr>
                  <w:tcW w:w="780" w:type="dxa"/>
                  <w:shd w:val="clear" w:color="auto" w:fill="auto"/>
                  <w:vAlign w:val="bottom"/>
                  <w:hideMark/>
                </w:tcPr>
                <w:p w:rsidR="00BC7521" w:rsidRPr="00BC7521" w:rsidRDefault="00BC7521" w:rsidP="00BC7521">
                  <w:pPr>
                    <w:jc w:val="center"/>
                    <w:rPr>
                      <w:rFonts w:ascii="Courier New" w:hAnsi="Courier New" w:cs="Courier New"/>
                      <w:color w:val="000000"/>
                    </w:rPr>
                  </w:pPr>
                  <w:r w:rsidRPr="00BC7521">
                    <w:rPr>
                      <w:rFonts w:ascii="Courier New" w:hAnsi="Courier New" w:cs="Courier New"/>
                      <w:color w:val="000000"/>
                    </w:rPr>
                    <w:t>15</w:t>
                  </w:r>
                </w:p>
              </w:tc>
            </w:tr>
            <w:tr w:rsidR="00BC7521" w:rsidRPr="00BC7521" w:rsidTr="00BC7521">
              <w:trPr>
                <w:trHeight w:val="270"/>
              </w:trPr>
              <w:tc>
                <w:tcPr>
                  <w:tcW w:w="4480" w:type="dxa"/>
                  <w:shd w:val="clear" w:color="auto" w:fill="auto"/>
                  <w:vAlign w:val="bottom"/>
                  <w:hideMark/>
                </w:tcPr>
                <w:p w:rsidR="00BC7521" w:rsidRPr="00BC7521" w:rsidRDefault="00BC7521" w:rsidP="00BC7521">
                  <w:pPr>
                    <w:rPr>
                      <w:rFonts w:ascii="Courier New" w:hAnsi="Courier New" w:cs="Courier New"/>
                      <w:color w:val="000000"/>
                    </w:rPr>
                  </w:pPr>
                  <w:r w:rsidRPr="00BC7521">
                    <w:rPr>
                      <w:rFonts w:ascii="Courier New" w:hAnsi="Courier New" w:cs="Courier New"/>
                      <w:color w:val="000000"/>
                    </w:rPr>
                    <w:t>True Colors Theatre</w:t>
                  </w:r>
                </w:p>
              </w:tc>
              <w:tc>
                <w:tcPr>
                  <w:tcW w:w="780" w:type="dxa"/>
                  <w:shd w:val="clear" w:color="auto" w:fill="auto"/>
                  <w:vAlign w:val="bottom"/>
                  <w:hideMark/>
                </w:tcPr>
                <w:p w:rsidR="00BC7521" w:rsidRPr="00BC7521" w:rsidRDefault="00BC7521" w:rsidP="00BC7521">
                  <w:pPr>
                    <w:jc w:val="center"/>
                    <w:rPr>
                      <w:rFonts w:ascii="Courier New" w:hAnsi="Courier New" w:cs="Courier New"/>
                      <w:color w:val="000000"/>
                    </w:rPr>
                  </w:pPr>
                  <w:r w:rsidRPr="00BC7521">
                    <w:rPr>
                      <w:rFonts w:ascii="Courier New" w:hAnsi="Courier New" w:cs="Courier New"/>
                      <w:color w:val="000000"/>
                    </w:rPr>
                    <w:t>13</w:t>
                  </w:r>
                </w:p>
              </w:tc>
            </w:tr>
            <w:tr w:rsidR="00BC7521" w:rsidRPr="00BC7521" w:rsidTr="00BC7521">
              <w:trPr>
                <w:trHeight w:val="270"/>
              </w:trPr>
              <w:tc>
                <w:tcPr>
                  <w:tcW w:w="4480" w:type="dxa"/>
                  <w:shd w:val="clear" w:color="auto" w:fill="auto"/>
                  <w:vAlign w:val="bottom"/>
                  <w:hideMark/>
                </w:tcPr>
                <w:p w:rsidR="00BC7521" w:rsidRPr="00BC7521" w:rsidRDefault="00BC7521" w:rsidP="00BC7521">
                  <w:pPr>
                    <w:rPr>
                      <w:rFonts w:ascii="Courier New" w:hAnsi="Courier New" w:cs="Courier New"/>
                      <w:color w:val="000000"/>
                    </w:rPr>
                  </w:pPr>
                  <w:r w:rsidRPr="00BC7521">
                    <w:rPr>
                      <w:rFonts w:ascii="Courier New" w:hAnsi="Courier New" w:cs="Courier New"/>
                      <w:color w:val="000000"/>
                    </w:rPr>
                    <w:t>Alliance Theatre</w:t>
                  </w:r>
                </w:p>
              </w:tc>
              <w:tc>
                <w:tcPr>
                  <w:tcW w:w="780" w:type="dxa"/>
                  <w:shd w:val="clear" w:color="auto" w:fill="auto"/>
                  <w:vAlign w:val="bottom"/>
                  <w:hideMark/>
                </w:tcPr>
                <w:p w:rsidR="00BC7521" w:rsidRPr="00BC7521" w:rsidRDefault="00BC7521" w:rsidP="00BC7521">
                  <w:pPr>
                    <w:jc w:val="center"/>
                    <w:rPr>
                      <w:rFonts w:ascii="Courier New" w:hAnsi="Courier New" w:cs="Courier New"/>
                      <w:color w:val="000000"/>
                    </w:rPr>
                  </w:pPr>
                  <w:r w:rsidRPr="00BC7521">
                    <w:rPr>
                      <w:rFonts w:ascii="Courier New" w:hAnsi="Courier New" w:cs="Courier New"/>
                      <w:color w:val="000000"/>
                    </w:rPr>
                    <w:t>12</w:t>
                  </w:r>
                </w:p>
              </w:tc>
            </w:tr>
            <w:tr w:rsidR="00BC7521" w:rsidRPr="00BC7521" w:rsidTr="00BC7521">
              <w:trPr>
                <w:trHeight w:val="270"/>
              </w:trPr>
              <w:tc>
                <w:tcPr>
                  <w:tcW w:w="4480" w:type="dxa"/>
                  <w:shd w:val="clear" w:color="auto" w:fill="auto"/>
                  <w:vAlign w:val="bottom"/>
                  <w:hideMark/>
                </w:tcPr>
                <w:p w:rsidR="00BC7521" w:rsidRPr="00BC7521" w:rsidRDefault="00BC7521" w:rsidP="00BC7521">
                  <w:pPr>
                    <w:rPr>
                      <w:rFonts w:ascii="Courier New" w:hAnsi="Courier New" w:cs="Courier New"/>
                      <w:color w:val="000000"/>
                    </w:rPr>
                  </w:pPr>
                  <w:r w:rsidRPr="00BC7521">
                    <w:rPr>
                      <w:rFonts w:ascii="Courier New" w:hAnsi="Courier New" w:cs="Courier New"/>
                      <w:color w:val="000000"/>
                    </w:rPr>
                    <w:t>Theatre in the Square</w:t>
                  </w:r>
                </w:p>
              </w:tc>
              <w:tc>
                <w:tcPr>
                  <w:tcW w:w="780" w:type="dxa"/>
                  <w:shd w:val="clear" w:color="auto" w:fill="auto"/>
                  <w:vAlign w:val="bottom"/>
                  <w:hideMark/>
                </w:tcPr>
                <w:p w:rsidR="00BC7521" w:rsidRPr="00BC7521" w:rsidRDefault="00BC7521" w:rsidP="00BC7521">
                  <w:pPr>
                    <w:jc w:val="center"/>
                    <w:rPr>
                      <w:rFonts w:ascii="Courier New" w:hAnsi="Courier New" w:cs="Courier New"/>
                      <w:color w:val="000000"/>
                    </w:rPr>
                  </w:pPr>
                  <w:r w:rsidRPr="00BC7521">
                    <w:rPr>
                      <w:rFonts w:ascii="Courier New" w:hAnsi="Courier New" w:cs="Courier New"/>
                      <w:color w:val="000000"/>
                    </w:rPr>
                    <w:t>9</w:t>
                  </w:r>
                </w:p>
              </w:tc>
            </w:tr>
            <w:tr w:rsidR="00BC7521" w:rsidRPr="00BC7521" w:rsidTr="00BC7521">
              <w:trPr>
                <w:trHeight w:val="270"/>
              </w:trPr>
              <w:tc>
                <w:tcPr>
                  <w:tcW w:w="4480" w:type="dxa"/>
                  <w:shd w:val="clear" w:color="auto" w:fill="auto"/>
                  <w:vAlign w:val="bottom"/>
                  <w:hideMark/>
                </w:tcPr>
                <w:p w:rsidR="00BC7521" w:rsidRPr="00BC7521" w:rsidRDefault="00BC7521" w:rsidP="00BC7521">
                  <w:pPr>
                    <w:rPr>
                      <w:rFonts w:ascii="Courier New" w:hAnsi="Courier New" w:cs="Courier New"/>
                      <w:color w:val="000000"/>
                    </w:rPr>
                  </w:pPr>
                  <w:r w:rsidRPr="00BC7521">
                    <w:rPr>
                      <w:rFonts w:ascii="Courier New" w:hAnsi="Courier New" w:cs="Courier New"/>
                      <w:color w:val="000000"/>
                    </w:rPr>
                    <w:t>Theatrical Outfit</w:t>
                  </w:r>
                </w:p>
              </w:tc>
              <w:tc>
                <w:tcPr>
                  <w:tcW w:w="780" w:type="dxa"/>
                  <w:shd w:val="clear" w:color="auto" w:fill="auto"/>
                  <w:vAlign w:val="bottom"/>
                  <w:hideMark/>
                </w:tcPr>
                <w:p w:rsidR="00BC7521" w:rsidRPr="00BC7521" w:rsidRDefault="00BC7521" w:rsidP="00BC7521">
                  <w:pPr>
                    <w:jc w:val="center"/>
                    <w:rPr>
                      <w:rFonts w:ascii="Courier New" w:hAnsi="Courier New" w:cs="Courier New"/>
                      <w:color w:val="000000"/>
                    </w:rPr>
                  </w:pPr>
                  <w:r w:rsidRPr="00BC7521">
                    <w:rPr>
                      <w:rFonts w:ascii="Courier New" w:hAnsi="Courier New" w:cs="Courier New"/>
                      <w:color w:val="000000"/>
                    </w:rPr>
                    <w:t>9</w:t>
                  </w:r>
                </w:p>
              </w:tc>
            </w:tr>
            <w:tr w:rsidR="00BC7521" w:rsidRPr="00BC7521" w:rsidTr="00BC7521">
              <w:trPr>
                <w:trHeight w:val="270"/>
              </w:trPr>
              <w:tc>
                <w:tcPr>
                  <w:tcW w:w="4480" w:type="dxa"/>
                  <w:shd w:val="clear" w:color="auto" w:fill="auto"/>
                  <w:vAlign w:val="bottom"/>
                  <w:hideMark/>
                </w:tcPr>
                <w:p w:rsidR="00BC7521" w:rsidRPr="00BC7521" w:rsidRDefault="00BC7521" w:rsidP="00BC7521">
                  <w:pPr>
                    <w:rPr>
                      <w:rFonts w:ascii="Courier New" w:hAnsi="Courier New" w:cs="Courier New"/>
                      <w:color w:val="000000"/>
                    </w:rPr>
                  </w:pPr>
                  <w:r w:rsidRPr="00BC7521">
                    <w:rPr>
                      <w:rFonts w:ascii="Courier New" w:hAnsi="Courier New" w:cs="Courier New"/>
                      <w:color w:val="000000"/>
                    </w:rPr>
                    <w:t>Horizon Theatre</w:t>
                  </w:r>
                </w:p>
              </w:tc>
              <w:tc>
                <w:tcPr>
                  <w:tcW w:w="780" w:type="dxa"/>
                  <w:shd w:val="clear" w:color="auto" w:fill="auto"/>
                  <w:vAlign w:val="bottom"/>
                  <w:hideMark/>
                </w:tcPr>
                <w:p w:rsidR="00BC7521" w:rsidRPr="00BC7521" w:rsidRDefault="00BC7521" w:rsidP="00BC7521">
                  <w:pPr>
                    <w:jc w:val="center"/>
                    <w:rPr>
                      <w:rFonts w:ascii="Courier New" w:hAnsi="Courier New" w:cs="Courier New"/>
                      <w:color w:val="000000"/>
                    </w:rPr>
                  </w:pPr>
                  <w:r w:rsidRPr="00BC7521">
                    <w:rPr>
                      <w:rFonts w:ascii="Courier New" w:hAnsi="Courier New" w:cs="Courier New"/>
                      <w:color w:val="000000"/>
                    </w:rPr>
                    <w:t>7</w:t>
                  </w:r>
                </w:p>
              </w:tc>
            </w:tr>
            <w:tr w:rsidR="00BC7521" w:rsidRPr="00BC7521" w:rsidTr="00BC7521">
              <w:trPr>
                <w:trHeight w:val="270"/>
              </w:trPr>
              <w:tc>
                <w:tcPr>
                  <w:tcW w:w="4480" w:type="dxa"/>
                  <w:shd w:val="clear" w:color="auto" w:fill="auto"/>
                  <w:vAlign w:val="bottom"/>
                  <w:hideMark/>
                </w:tcPr>
                <w:p w:rsidR="00BC7521" w:rsidRPr="00BC7521" w:rsidRDefault="00BC7521" w:rsidP="00BC7521">
                  <w:pPr>
                    <w:rPr>
                      <w:rFonts w:ascii="Courier New" w:hAnsi="Courier New" w:cs="Courier New"/>
                      <w:color w:val="000000"/>
                    </w:rPr>
                  </w:pPr>
                  <w:r w:rsidRPr="00BC7521">
                    <w:rPr>
                      <w:rFonts w:ascii="Courier New" w:hAnsi="Courier New" w:cs="Courier New"/>
                      <w:color w:val="000000"/>
                    </w:rPr>
                    <w:t>Actor’s Express</w:t>
                  </w:r>
                </w:p>
              </w:tc>
              <w:tc>
                <w:tcPr>
                  <w:tcW w:w="780" w:type="dxa"/>
                  <w:shd w:val="clear" w:color="auto" w:fill="auto"/>
                  <w:vAlign w:val="bottom"/>
                  <w:hideMark/>
                </w:tcPr>
                <w:p w:rsidR="00BC7521" w:rsidRPr="00BC7521" w:rsidRDefault="00BC7521" w:rsidP="00BC7521">
                  <w:pPr>
                    <w:jc w:val="center"/>
                    <w:rPr>
                      <w:rFonts w:ascii="Courier New" w:hAnsi="Courier New" w:cs="Courier New"/>
                      <w:color w:val="000000"/>
                    </w:rPr>
                  </w:pPr>
                  <w:r w:rsidRPr="00BC7521">
                    <w:rPr>
                      <w:rFonts w:ascii="Courier New" w:hAnsi="Courier New" w:cs="Courier New"/>
                      <w:color w:val="000000"/>
                    </w:rPr>
                    <w:t>6</w:t>
                  </w:r>
                </w:p>
              </w:tc>
            </w:tr>
            <w:tr w:rsidR="00BC7521" w:rsidRPr="00BC7521" w:rsidTr="00BC7521">
              <w:trPr>
                <w:trHeight w:val="270"/>
              </w:trPr>
              <w:tc>
                <w:tcPr>
                  <w:tcW w:w="4480" w:type="dxa"/>
                  <w:shd w:val="clear" w:color="auto" w:fill="auto"/>
                  <w:vAlign w:val="bottom"/>
                  <w:hideMark/>
                </w:tcPr>
                <w:p w:rsidR="00BC7521" w:rsidRPr="00BC7521" w:rsidRDefault="00BC7521" w:rsidP="00BC7521">
                  <w:pPr>
                    <w:rPr>
                      <w:rFonts w:ascii="Courier New" w:hAnsi="Courier New" w:cs="Courier New"/>
                      <w:color w:val="000000"/>
                    </w:rPr>
                  </w:pPr>
                  <w:r w:rsidRPr="00BC7521">
                    <w:rPr>
                      <w:rFonts w:ascii="Courier New" w:hAnsi="Courier New" w:cs="Courier New"/>
                      <w:color w:val="000000"/>
                    </w:rPr>
                    <w:t>Georgia Ensemble Theatre</w:t>
                  </w:r>
                </w:p>
              </w:tc>
              <w:tc>
                <w:tcPr>
                  <w:tcW w:w="780" w:type="dxa"/>
                  <w:shd w:val="clear" w:color="auto" w:fill="auto"/>
                  <w:vAlign w:val="bottom"/>
                  <w:hideMark/>
                </w:tcPr>
                <w:p w:rsidR="00BC7521" w:rsidRPr="00BC7521" w:rsidRDefault="00BC7521" w:rsidP="00BC7521">
                  <w:pPr>
                    <w:jc w:val="center"/>
                    <w:rPr>
                      <w:rFonts w:ascii="Courier New" w:hAnsi="Courier New" w:cs="Courier New"/>
                      <w:color w:val="000000"/>
                    </w:rPr>
                  </w:pPr>
                  <w:r w:rsidRPr="00BC7521">
                    <w:rPr>
                      <w:rFonts w:ascii="Courier New" w:hAnsi="Courier New" w:cs="Courier New"/>
                      <w:color w:val="000000"/>
                    </w:rPr>
                    <w:t>5</w:t>
                  </w:r>
                </w:p>
              </w:tc>
            </w:tr>
            <w:tr w:rsidR="00BC7521" w:rsidRPr="00BC7521" w:rsidTr="00BC7521">
              <w:trPr>
                <w:trHeight w:val="270"/>
              </w:trPr>
              <w:tc>
                <w:tcPr>
                  <w:tcW w:w="4480" w:type="dxa"/>
                  <w:shd w:val="clear" w:color="auto" w:fill="auto"/>
                  <w:vAlign w:val="bottom"/>
                  <w:hideMark/>
                </w:tcPr>
                <w:p w:rsidR="00BC7521" w:rsidRPr="00BC7521" w:rsidRDefault="00BC7521" w:rsidP="00BC7521">
                  <w:pPr>
                    <w:rPr>
                      <w:rFonts w:ascii="Courier New" w:hAnsi="Courier New" w:cs="Courier New"/>
                      <w:color w:val="000000"/>
                    </w:rPr>
                  </w:pPr>
                  <w:r w:rsidRPr="00BC7521">
                    <w:rPr>
                      <w:rFonts w:ascii="Courier New" w:hAnsi="Courier New" w:cs="Courier New"/>
                      <w:color w:val="000000"/>
                    </w:rPr>
                    <w:t>Synchronicity Theatre</w:t>
                  </w:r>
                </w:p>
              </w:tc>
              <w:tc>
                <w:tcPr>
                  <w:tcW w:w="780" w:type="dxa"/>
                  <w:shd w:val="clear" w:color="auto" w:fill="auto"/>
                  <w:vAlign w:val="bottom"/>
                  <w:hideMark/>
                </w:tcPr>
                <w:p w:rsidR="00BC7521" w:rsidRPr="00BC7521" w:rsidRDefault="00BC7521" w:rsidP="00BC7521">
                  <w:pPr>
                    <w:jc w:val="center"/>
                    <w:rPr>
                      <w:rFonts w:ascii="Courier New" w:hAnsi="Courier New" w:cs="Courier New"/>
                      <w:color w:val="000000"/>
                    </w:rPr>
                  </w:pPr>
                  <w:r w:rsidRPr="00BC7521">
                    <w:rPr>
                      <w:rFonts w:ascii="Courier New" w:hAnsi="Courier New" w:cs="Courier New"/>
                      <w:color w:val="000000"/>
                    </w:rPr>
                    <w:t>3</w:t>
                  </w:r>
                </w:p>
              </w:tc>
            </w:tr>
            <w:tr w:rsidR="00BC7521" w:rsidRPr="00BC7521" w:rsidTr="00BC7521">
              <w:trPr>
                <w:trHeight w:val="270"/>
              </w:trPr>
              <w:tc>
                <w:tcPr>
                  <w:tcW w:w="4480" w:type="dxa"/>
                  <w:shd w:val="clear" w:color="auto" w:fill="auto"/>
                  <w:vAlign w:val="bottom"/>
                  <w:hideMark/>
                </w:tcPr>
                <w:p w:rsidR="00BC7521" w:rsidRPr="00BC7521" w:rsidRDefault="00BC7521" w:rsidP="00BC7521">
                  <w:pPr>
                    <w:rPr>
                      <w:rFonts w:ascii="Courier New" w:hAnsi="Courier New" w:cs="Courier New"/>
                      <w:color w:val="000000"/>
                    </w:rPr>
                  </w:pPr>
                  <w:r w:rsidRPr="00BC7521">
                    <w:rPr>
                      <w:rFonts w:ascii="Courier New" w:hAnsi="Courier New" w:cs="Courier New"/>
                      <w:color w:val="000000"/>
                    </w:rPr>
                    <w:t>Aurora Theatre</w:t>
                  </w:r>
                </w:p>
              </w:tc>
              <w:tc>
                <w:tcPr>
                  <w:tcW w:w="780" w:type="dxa"/>
                  <w:shd w:val="clear" w:color="auto" w:fill="auto"/>
                  <w:vAlign w:val="bottom"/>
                  <w:hideMark/>
                </w:tcPr>
                <w:p w:rsidR="00BC7521" w:rsidRPr="00BC7521" w:rsidRDefault="00BC7521" w:rsidP="00BC7521">
                  <w:pPr>
                    <w:jc w:val="center"/>
                    <w:rPr>
                      <w:rFonts w:ascii="Courier New" w:hAnsi="Courier New" w:cs="Courier New"/>
                      <w:color w:val="000000"/>
                    </w:rPr>
                  </w:pPr>
                  <w:r w:rsidRPr="00BC7521">
                    <w:rPr>
                      <w:rFonts w:ascii="Courier New" w:hAnsi="Courier New" w:cs="Courier New"/>
                      <w:color w:val="000000"/>
                    </w:rPr>
                    <w:t>2</w:t>
                  </w:r>
                </w:p>
              </w:tc>
            </w:tr>
            <w:tr w:rsidR="00BC7521" w:rsidRPr="00BC7521" w:rsidTr="00BC7521">
              <w:trPr>
                <w:trHeight w:val="270"/>
              </w:trPr>
              <w:tc>
                <w:tcPr>
                  <w:tcW w:w="4480" w:type="dxa"/>
                  <w:shd w:val="clear" w:color="auto" w:fill="auto"/>
                  <w:vAlign w:val="bottom"/>
                  <w:hideMark/>
                </w:tcPr>
                <w:p w:rsidR="00BC7521" w:rsidRPr="00BC7521" w:rsidRDefault="00BC7521" w:rsidP="00BC7521">
                  <w:pPr>
                    <w:rPr>
                      <w:rFonts w:ascii="Courier New" w:hAnsi="Courier New" w:cs="Courier New"/>
                      <w:color w:val="000000"/>
                    </w:rPr>
                  </w:pPr>
                  <w:r w:rsidRPr="00BC7521">
                    <w:rPr>
                      <w:rFonts w:ascii="Courier New" w:hAnsi="Courier New" w:cs="Courier New"/>
                      <w:color w:val="000000"/>
                    </w:rPr>
                    <w:t>Legacy Theatre</w:t>
                  </w:r>
                </w:p>
              </w:tc>
              <w:tc>
                <w:tcPr>
                  <w:tcW w:w="780" w:type="dxa"/>
                  <w:shd w:val="clear" w:color="auto" w:fill="auto"/>
                  <w:vAlign w:val="bottom"/>
                  <w:hideMark/>
                </w:tcPr>
                <w:p w:rsidR="00BC7521" w:rsidRPr="00BC7521" w:rsidRDefault="00BC7521" w:rsidP="00BC7521">
                  <w:pPr>
                    <w:jc w:val="center"/>
                    <w:rPr>
                      <w:rFonts w:ascii="Courier New" w:hAnsi="Courier New" w:cs="Courier New"/>
                      <w:color w:val="000000"/>
                    </w:rPr>
                  </w:pPr>
                  <w:r w:rsidRPr="00BC7521">
                    <w:rPr>
                      <w:rFonts w:ascii="Courier New" w:hAnsi="Courier New" w:cs="Courier New"/>
                      <w:color w:val="000000"/>
                    </w:rPr>
                    <w:t>2</w:t>
                  </w:r>
                </w:p>
              </w:tc>
            </w:tr>
            <w:tr w:rsidR="00BC7521" w:rsidRPr="00BC7521" w:rsidTr="00BC7521">
              <w:trPr>
                <w:trHeight w:val="270"/>
              </w:trPr>
              <w:tc>
                <w:tcPr>
                  <w:tcW w:w="4480" w:type="dxa"/>
                  <w:shd w:val="clear" w:color="auto" w:fill="auto"/>
                  <w:vAlign w:val="bottom"/>
                  <w:hideMark/>
                </w:tcPr>
                <w:p w:rsidR="00BC7521" w:rsidRPr="00BC7521" w:rsidRDefault="00BC7521" w:rsidP="00BC7521">
                  <w:pPr>
                    <w:rPr>
                      <w:rFonts w:ascii="Courier New" w:hAnsi="Courier New" w:cs="Courier New"/>
                      <w:color w:val="000000"/>
                    </w:rPr>
                  </w:pPr>
                  <w:r w:rsidRPr="00BC7521">
                    <w:rPr>
                      <w:rFonts w:ascii="Courier New" w:hAnsi="Courier New" w:cs="Courier New"/>
                      <w:color w:val="000000"/>
                    </w:rPr>
                    <w:t>ART Station</w:t>
                  </w:r>
                </w:p>
              </w:tc>
              <w:tc>
                <w:tcPr>
                  <w:tcW w:w="780" w:type="dxa"/>
                  <w:shd w:val="clear" w:color="auto" w:fill="auto"/>
                  <w:vAlign w:val="bottom"/>
                  <w:hideMark/>
                </w:tcPr>
                <w:p w:rsidR="00BC7521" w:rsidRPr="00BC7521" w:rsidRDefault="00BC7521" w:rsidP="00BC7521">
                  <w:pPr>
                    <w:jc w:val="center"/>
                    <w:rPr>
                      <w:rFonts w:ascii="Courier New" w:hAnsi="Courier New" w:cs="Courier New"/>
                      <w:color w:val="000000"/>
                    </w:rPr>
                  </w:pPr>
                  <w:r w:rsidRPr="00BC7521">
                    <w:rPr>
                      <w:rFonts w:ascii="Courier New" w:hAnsi="Courier New" w:cs="Courier New"/>
                      <w:color w:val="000000"/>
                    </w:rPr>
                    <w:t>1</w:t>
                  </w:r>
                </w:p>
              </w:tc>
            </w:tr>
            <w:tr w:rsidR="00BC7521" w:rsidRPr="00BC7521" w:rsidTr="00BC7521">
              <w:trPr>
                <w:trHeight w:val="270"/>
              </w:trPr>
              <w:tc>
                <w:tcPr>
                  <w:tcW w:w="4480" w:type="dxa"/>
                  <w:shd w:val="clear" w:color="auto" w:fill="auto"/>
                  <w:vAlign w:val="bottom"/>
                  <w:hideMark/>
                </w:tcPr>
                <w:p w:rsidR="00BC7521" w:rsidRPr="00BC7521" w:rsidRDefault="00BC7521" w:rsidP="00BC7521">
                  <w:pPr>
                    <w:rPr>
                      <w:rFonts w:ascii="Courier New" w:hAnsi="Courier New" w:cs="Courier New"/>
                      <w:color w:val="000000"/>
                    </w:rPr>
                  </w:pPr>
                  <w:r w:rsidRPr="00BC7521">
                    <w:rPr>
                      <w:rFonts w:ascii="Courier New" w:hAnsi="Courier New" w:cs="Courier New"/>
                      <w:color w:val="000000"/>
                    </w:rPr>
                    <w:t>The New American Shakespeare Tavern</w:t>
                  </w:r>
                </w:p>
              </w:tc>
              <w:tc>
                <w:tcPr>
                  <w:tcW w:w="780" w:type="dxa"/>
                  <w:shd w:val="clear" w:color="auto" w:fill="auto"/>
                  <w:vAlign w:val="bottom"/>
                  <w:hideMark/>
                </w:tcPr>
                <w:p w:rsidR="00BC7521" w:rsidRPr="00BC7521" w:rsidRDefault="00BC7521" w:rsidP="00BC7521">
                  <w:pPr>
                    <w:jc w:val="center"/>
                    <w:rPr>
                      <w:rFonts w:ascii="Courier New" w:hAnsi="Courier New" w:cs="Courier New"/>
                      <w:color w:val="000000"/>
                    </w:rPr>
                  </w:pPr>
                  <w:r w:rsidRPr="00BC7521">
                    <w:rPr>
                      <w:rFonts w:ascii="Courier New" w:hAnsi="Courier New" w:cs="Courier New"/>
                      <w:color w:val="000000"/>
                    </w:rPr>
                    <w:t>1</w:t>
                  </w:r>
                </w:p>
              </w:tc>
            </w:tr>
          </w:tbl>
          <w:p w:rsidR="004A63B8" w:rsidRPr="004A63B8" w:rsidRDefault="004A63B8" w:rsidP="004A63B8">
            <w:pPr>
              <w:rPr>
                <w:rFonts w:ascii="Courier New" w:hAnsi="Courier New" w:cs="Courier New"/>
                <w:sz w:val="24"/>
                <w:szCs w:val="24"/>
              </w:rPr>
            </w:pPr>
          </w:p>
        </w:tc>
        <w:tc>
          <w:tcPr>
            <w:tcW w:w="752" w:type="dxa"/>
            <w:shd w:val="clear" w:color="auto" w:fill="FFFFFF"/>
            <w:hideMark/>
          </w:tcPr>
          <w:p w:rsidR="004A63B8" w:rsidRPr="004A63B8" w:rsidRDefault="004A63B8" w:rsidP="00BC7521">
            <w:pPr>
              <w:jc w:val="center"/>
              <w:rPr>
                <w:rFonts w:ascii="Courier New" w:hAnsi="Courier New" w:cs="Courier New"/>
                <w:sz w:val="24"/>
                <w:szCs w:val="24"/>
              </w:rPr>
            </w:pPr>
          </w:p>
        </w:tc>
      </w:tr>
      <w:tr w:rsidR="004A63B8" w:rsidRPr="004A63B8" w:rsidTr="004A63B8">
        <w:trPr>
          <w:tblCellSpacing w:w="0" w:type="dxa"/>
        </w:trPr>
        <w:tc>
          <w:tcPr>
            <w:tcW w:w="0" w:type="auto"/>
            <w:shd w:val="clear" w:color="auto" w:fill="FFFFFF"/>
            <w:hideMark/>
          </w:tcPr>
          <w:p w:rsidR="004A63B8" w:rsidRPr="004A63B8" w:rsidRDefault="004A63B8" w:rsidP="004A63B8">
            <w:pPr>
              <w:rPr>
                <w:rFonts w:ascii="Courier New" w:hAnsi="Courier New" w:cs="Courier New"/>
                <w:sz w:val="24"/>
                <w:szCs w:val="24"/>
              </w:rPr>
            </w:pPr>
          </w:p>
        </w:tc>
        <w:tc>
          <w:tcPr>
            <w:tcW w:w="752" w:type="dxa"/>
            <w:shd w:val="clear" w:color="auto" w:fill="FFFFFF"/>
            <w:hideMark/>
          </w:tcPr>
          <w:p w:rsidR="00BC7521" w:rsidRPr="004A63B8" w:rsidRDefault="00BC7521" w:rsidP="004A63B8">
            <w:pPr>
              <w:jc w:val="center"/>
              <w:rPr>
                <w:rFonts w:ascii="Courier New" w:hAnsi="Courier New" w:cs="Courier New"/>
                <w:sz w:val="24"/>
                <w:szCs w:val="24"/>
              </w:rPr>
            </w:pPr>
          </w:p>
        </w:tc>
      </w:tr>
      <w:tr w:rsidR="00BC7521" w:rsidRPr="004A63B8" w:rsidTr="004A63B8">
        <w:trPr>
          <w:tblCellSpacing w:w="0" w:type="dxa"/>
        </w:trPr>
        <w:tc>
          <w:tcPr>
            <w:tcW w:w="0" w:type="auto"/>
            <w:shd w:val="clear" w:color="auto" w:fill="FFFFFF"/>
            <w:hideMark/>
          </w:tcPr>
          <w:p w:rsidR="00BC7521" w:rsidRPr="004A63B8" w:rsidRDefault="00BC7521" w:rsidP="00BB1CE8">
            <w:pPr>
              <w:rPr>
                <w:rFonts w:ascii="Courier New" w:hAnsi="Courier New" w:cs="Courier New"/>
                <w:sz w:val="24"/>
                <w:szCs w:val="24"/>
              </w:rPr>
            </w:pPr>
          </w:p>
        </w:tc>
        <w:tc>
          <w:tcPr>
            <w:tcW w:w="752" w:type="dxa"/>
            <w:shd w:val="clear" w:color="auto" w:fill="FFFFFF"/>
            <w:hideMark/>
          </w:tcPr>
          <w:p w:rsidR="00BC7521" w:rsidRPr="004A63B8" w:rsidRDefault="00BC7521" w:rsidP="00BB1CE8">
            <w:pPr>
              <w:jc w:val="center"/>
              <w:rPr>
                <w:rFonts w:ascii="Courier New" w:hAnsi="Courier New" w:cs="Courier New"/>
                <w:sz w:val="24"/>
                <w:szCs w:val="24"/>
              </w:rPr>
            </w:pPr>
          </w:p>
        </w:tc>
      </w:tr>
      <w:tr w:rsidR="00BC7521" w:rsidRPr="004A63B8" w:rsidTr="004A63B8">
        <w:trPr>
          <w:tblCellSpacing w:w="0" w:type="dxa"/>
        </w:trPr>
        <w:tc>
          <w:tcPr>
            <w:tcW w:w="0" w:type="auto"/>
            <w:shd w:val="clear" w:color="auto" w:fill="FFFFFF"/>
            <w:hideMark/>
          </w:tcPr>
          <w:p w:rsidR="00BC7521" w:rsidRPr="004A63B8" w:rsidRDefault="00BC7521" w:rsidP="004A63B8">
            <w:pPr>
              <w:rPr>
                <w:rFonts w:ascii="Courier New" w:hAnsi="Courier New" w:cs="Courier New"/>
                <w:sz w:val="24"/>
                <w:szCs w:val="24"/>
              </w:rPr>
            </w:pPr>
          </w:p>
        </w:tc>
        <w:tc>
          <w:tcPr>
            <w:tcW w:w="752" w:type="dxa"/>
            <w:shd w:val="clear" w:color="auto" w:fill="FFFFFF"/>
            <w:hideMark/>
          </w:tcPr>
          <w:p w:rsidR="00BC7521" w:rsidRPr="004A63B8" w:rsidRDefault="00BC7521" w:rsidP="004A63B8">
            <w:pPr>
              <w:jc w:val="center"/>
              <w:rPr>
                <w:rFonts w:ascii="Courier New" w:hAnsi="Courier New" w:cs="Courier New"/>
                <w:sz w:val="24"/>
                <w:szCs w:val="24"/>
              </w:rPr>
            </w:pPr>
          </w:p>
        </w:tc>
      </w:tr>
      <w:tr w:rsidR="00BC7521" w:rsidRPr="004A63B8" w:rsidTr="004A63B8">
        <w:trPr>
          <w:tblCellSpacing w:w="0" w:type="dxa"/>
        </w:trPr>
        <w:tc>
          <w:tcPr>
            <w:tcW w:w="0" w:type="auto"/>
            <w:shd w:val="clear" w:color="auto" w:fill="FFFFFF"/>
            <w:hideMark/>
          </w:tcPr>
          <w:p w:rsidR="00BC7521" w:rsidRPr="004A63B8" w:rsidRDefault="00BC7521" w:rsidP="004A63B8">
            <w:pPr>
              <w:rPr>
                <w:rFonts w:ascii="Courier New" w:hAnsi="Courier New" w:cs="Courier New"/>
                <w:sz w:val="24"/>
                <w:szCs w:val="24"/>
              </w:rPr>
            </w:pPr>
          </w:p>
        </w:tc>
        <w:tc>
          <w:tcPr>
            <w:tcW w:w="752" w:type="dxa"/>
            <w:shd w:val="clear" w:color="auto" w:fill="FFFFFF"/>
            <w:hideMark/>
          </w:tcPr>
          <w:p w:rsidR="00BC7521" w:rsidRPr="004A63B8" w:rsidRDefault="00BC7521" w:rsidP="00BC7521">
            <w:pPr>
              <w:jc w:val="center"/>
              <w:rPr>
                <w:rFonts w:ascii="Courier New" w:hAnsi="Courier New" w:cs="Courier New"/>
                <w:sz w:val="24"/>
                <w:szCs w:val="24"/>
              </w:rPr>
            </w:pPr>
          </w:p>
        </w:tc>
      </w:tr>
      <w:tr w:rsidR="00BC7521" w:rsidRPr="004A63B8" w:rsidTr="004A63B8">
        <w:trPr>
          <w:tblCellSpacing w:w="0" w:type="dxa"/>
        </w:trPr>
        <w:tc>
          <w:tcPr>
            <w:tcW w:w="0" w:type="auto"/>
            <w:shd w:val="clear" w:color="auto" w:fill="FFFFFF"/>
            <w:hideMark/>
          </w:tcPr>
          <w:p w:rsidR="00BC7521" w:rsidRPr="004A63B8" w:rsidRDefault="00BC7521" w:rsidP="004A63B8">
            <w:pPr>
              <w:rPr>
                <w:rFonts w:ascii="Courier New" w:hAnsi="Courier New" w:cs="Courier New"/>
                <w:sz w:val="24"/>
                <w:szCs w:val="24"/>
              </w:rPr>
            </w:pPr>
          </w:p>
        </w:tc>
        <w:tc>
          <w:tcPr>
            <w:tcW w:w="752" w:type="dxa"/>
            <w:shd w:val="clear" w:color="auto" w:fill="FFFFFF"/>
            <w:hideMark/>
          </w:tcPr>
          <w:p w:rsidR="00BC7521" w:rsidRPr="004A63B8" w:rsidRDefault="00BC7521" w:rsidP="004A63B8">
            <w:pPr>
              <w:jc w:val="center"/>
              <w:rPr>
                <w:rFonts w:ascii="Courier New" w:hAnsi="Courier New" w:cs="Courier New"/>
                <w:sz w:val="24"/>
                <w:szCs w:val="24"/>
              </w:rPr>
            </w:pPr>
          </w:p>
        </w:tc>
      </w:tr>
      <w:tr w:rsidR="00BC7521" w:rsidRPr="004A63B8" w:rsidTr="004A63B8">
        <w:trPr>
          <w:tblCellSpacing w:w="0" w:type="dxa"/>
        </w:trPr>
        <w:tc>
          <w:tcPr>
            <w:tcW w:w="0" w:type="auto"/>
            <w:shd w:val="clear" w:color="auto" w:fill="FFFFFF"/>
            <w:hideMark/>
          </w:tcPr>
          <w:p w:rsidR="00BC7521" w:rsidRPr="004A63B8" w:rsidRDefault="00BC7521" w:rsidP="004A63B8">
            <w:pPr>
              <w:rPr>
                <w:rFonts w:ascii="Courier New" w:hAnsi="Courier New" w:cs="Courier New"/>
                <w:sz w:val="24"/>
                <w:szCs w:val="24"/>
              </w:rPr>
            </w:pPr>
          </w:p>
        </w:tc>
        <w:tc>
          <w:tcPr>
            <w:tcW w:w="752" w:type="dxa"/>
            <w:shd w:val="clear" w:color="auto" w:fill="FFFFFF"/>
            <w:hideMark/>
          </w:tcPr>
          <w:p w:rsidR="00BC7521" w:rsidRPr="004A63B8" w:rsidRDefault="00BC7521" w:rsidP="004A63B8">
            <w:pPr>
              <w:jc w:val="center"/>
              <w:rPr>
                <w:rFonts w:ascii="Courier New" w:hAnsi="Courier New" w:cs="Courier New"/>
                <w:sz w:val="24"/>
                <w:szCs w:val="24"/>
              </w:rPr>
            </w:pPr>
          </w:p>
        </w:tc>
      </w:tr>
      <w:tr w:rsidR="00BC7521" w:rsidRPr="004A63B8" w:rsidTr="004A63B8">
        <w:trPr>
          <w:tblCellSpacing w:w="0" w:type="dxa"/>
        </w:trPr>
        <w:tc>
          <w:tcPr>
            <w:tcW w:w="0" w:type="auto"/>
            <w:shd w:val="clear" w:color="auto" w:fill="FFFFFF"/>
            <w:hideMark/>
          </w:tcPr>
          <w:p w:rsidR="00BC7521" w:rsidRPr="004A63B8" w:rsidRDefault="00BC7521" w:rsidP="004A63B8">
            <w:pPr>
              <w:rPr>
                <w:rFonts w:ascii="Courier New" w:hAnsi="Courier New" w:cs="Courier New"/>
                <w:sz w:val="24"/>
                <w:szCs w:val="24"/>
              </w:rPr>
            </w:pPr>
          </w:p>
        </w:tc>
        <w:tc>
          <w:tcPr>
            <w:tcW w:w="752" w:type="dxa"/>
            <w:shd w:val="clear" w:color="auto" w:fill="FFFFFF"/>
            <w:hideMark/>
          </w:tcPr>
          <w:p w:rsidR="00BC7521" w:rsidRPr="004A63B8" w:rsidRDefault="00BC7521" w:rsidP="004A63B8">
            <w:pPr>
              <w:jc w:val="center"/>
              <w:rPr>
                <w:rFonts w:ascii="Courier New" w:hAnsi="Courier New" w:cs="Courier New"/>
                <w:sz w:val="24"/>
                <w:szCs w:val="24"/>
              </w:rPr>
            </w:pPr>
          </w:p>
        </w:tc>
      </w:tr>
      <w:tr w:rsidR="00BC7521" w:rsidRPr="004A63B8" w:rsidTr="004A63B8">
        <w:trPr>
          <w:tblCellSpacing w:w="0" w:type="dxa"/>
        </w:trPr>
        <w:tc>
          <w:tcPr>
            <w:tcW w:w="0" w:type="auto"/>
            <w:shd w:val="clear" w:color="auto" w:fill="FFFFFF"/>
            <w:hideMark/>
          </w:tcPr>
          <w:p w:rsidR="00BC7521" w:rsidRPr="004A63B8" w:rsidRDefault="00BC7521" w:rsidP="004A63B8">
            <w:pPr>
              <w:rPr>
                <w:rFonts w:ascii="Courier New" w:hAnsi="Courier New" w:cs="Courier New"/>
                <w:sz w:val="24"/>
                <w:szCs w:val="24"/>
              </w:rPr>
            </w:pPr>
          </w:p>
        </w:tc>
        <w:tc>
          <w:tcPr>
            <w:tcW w:w="752" w:type="dxa"/>
            <w:shd w:val="clear" w:color="auto" w:fill="FFFFFF"/>
            <w:hideMark/>
          </w:tcPr>
          <w:p w:rsidR="00BC7521" w:rsidRPr="004A63B8" w:rsidRDefault="00BC7521" w:rsidP="004A63B8">
            <w:pPr>
              <w:jc w:val="center"/>
              <w:rPr>
                <w:rFonts w:ascii="Courier New" w:hAnsi="Courier New" w:cs="Courier New"/>
                <w:sz w:val="24"/>
                <w:szCs w:val="24"/>
              </w:rPr>
            </w:pPr>
          </w:p>
        </w:tc>
      </w:tr>
      <w:tr w:rsidR="00BC7521" w:rsidRPr="004A63B8" w:rsidTr="004A63B8">
        <w:trPr>
          <w:tblCellSpacing w:w="0" w:type="dxa"/>
        </w:trPr>
        <w:tc>
          <w:tcPr>
            <w:tcW w:w="0" w:type="auto"/>
            <w:shd w:val="clear" w:color="auto" w:fill="FFFFFF"/>
            <w:hideMark/>
          </w:tcPr>
          <w:p w:rsidR="00BC7521" w:rsidRPr="004A63B8" w:rsidRDefault="00BC7521" w:rsidP="004A63B8">
            <w:pPr>
              <w:rPr>
                <w:rFonts w:ascii="Courier New" w:hAnsi="Courier New" w:cs="Courier New"/>
                <w:sz w:val="24"/>
                <w:szCs w:val="24"/>
              </w:rPr>
            </w:pPr>
          </w:p>
        </w:tc>
        <w:tc>
          <w:tcPr>
            <w:tcW w:w="752" w:type="dxa"/>
            <w:shd w:val="clear" w:color="auto" w:fill="FFFFFF"/>
            <w:hideMark/>
          </w:tcPr>
          <w:p w:rsidR="00BC7521" w:rsidRPr="004A63B8" w:rsidRDefault="00BC7521" w:rsidP="004A63B8">
            <w:pPr>
              <w:jc w:val="center"/>
              <w:rPr>
                <w:rFonts w:ascii="Courier New" w:hAnsi="Courier New" w:cs="Courier New"/>
                <w:sz w:val="24"/>
                <w:szCs w:val="24"/>
              </w:rPr>
            </w:pPr>
          </w:p>
        </w:tc>
      </w:tr>
      <w:tr w:rsidR="00BC7521" w:rsidRPr="004A63B8" w:rsidTr="004A63B8">
        <w:trPr>
          <w:tblCellSpacing w:w="0" w:type="dxa"/>
        </w:trPr>
        <w:tc>
          <w:tcPr>
            <w:tcW w:w="0" w:type="auto"/>
            <w:shd w:val="clear" w:color="auto" w:fill="FFFFFF"/>
            <w:hideMark/>
          </w:tcPr>
          <w:p w:rsidR="00BC7521" w:rsidRPr="004A63B8" w:rsidRDefault="00BC7521" w:rsidP="004A63B8">
            <w:pPr>
              <w:rPr>
                <w:rFonts w:ascii="Courier New" w:hAnsi="Courier New" w:cs="Courier New"/>
                <w:sz w:val="24"/>
                <w:szCs w:val="24"/>
              </w:rPr>
            </w:pPr>
          </w:p>
        </w:tc>
        <w:tc>
          <w:tcPr>
            <w:tcW w:w="752" w:type="dxa"/>
            <w:shd w:val="clear" w:color="auto" w:fill="FFFFFF"/>
            <w:hideMark/>
          </w:tcPr>
          <w:p w:rsidR="00BC7521" w:rsidRPr="004A63B8" w:rsidRDefault="00BC7521" w:rsidP="004A63B8">
            <w:pPr>
              <w:jc w:val="center"/>
              <w:rPr>
                <w:rFonts w:ascii="Courier New" w:hAnsi="Courier New" w:cs="Courier New"/>
                <w:sz w:val="24"/>
                <w:szCs w:val="24"/>
              </w:rPr>
            </w:pPr>
          </w:p>
        </w:tc>
      </w:tr>
      <w:tr w:rsidR="00BC7521" w:rsidRPr="004A63B8" w:rsidTr="004A63B8">
        <w:trPr>
          <w:tblCellSpacing w:w="0" w:type="dxa"/>
        </w:trPr>
        <w:tc>
          <w:tcPr>
            <w:tcW w:w="0" w:type="auto"/>
            <w:shd w:val="clear" w:color="auto" w:fill="FFFFFF"/>
            <w:hideMark/>
          </w:tcPr>
          <w:p w:rsidR="00BC7521" w:rsidRPr="004A63B8" w:rsidRDefault="00BC7521" w:rsidP="004A63B8">
            <w:pPr>
              <w:rPr>
                <w:rFonts w:ascii="Courier New" w:hAnsi="Courier New" w:cs="Courier New"/>
                <w:sz w:val="24"/>
                <w:szCs w:val="24"/>
              </w:rPr>
            </w:pPr>
          </w:p>
        </w:tc>
        <w:tc>
          <w:tcPr>
            <w:tcW w:w="752" w:type="dxa"/>
            <w:shd w:val="clear" w:color="auto" w:fill="FFFFFF"/>
            <w:hideMark/>
          </w:tcPr>
          <w:p w:rsidR="00BC7521" w:rsidRPr="004A63B8" w:rsidRDefault="00BC7521" w:rsidP="004A63B8">
            <w:pPr>
              <w:jc w:val="center"/>
              <w:rPr>
                <w:rFonts w:ascii="Courier New" w:hAnsi="Courier New" w:cs="Courier New"/>
                <w:sz w:val="24"/>
                <w:szCs w:val="24"/>
              </w:rPr>
            </w:pPr>
          </w:p>
        </w:tc>
      </w:tr>
      <w:tr w:rsidR="00BC7521" w:rsidRPr="004A63B8" w:rsidTr="004A63B8">
        <w:trPr>
          <w:tblCellSpacing w:w="0" w:type="dxa"/>
        </w:trPr>
        <w:tc>
          <w:tcPr>
            <w:tcW w:w="0" w:type="auto"/>
            <w:shd w:val="clear" w:color="auto" w:fill="FFFFFF"/>
            <w:hideMark/>
          </w:tcPr>
          <w:p w:rsidR="00BC7521" w:rsidRPr="004A63B8" w:rsidRDefault="00BC7521" w:rsidP="004A63B8">
            <w:pPr>
              <w:rPr>
                <w:rFonts w:ascii="Courier New" w:hAnsi="Courier New" w:cs="Courier New"/>
                <w:sz w:val="24"/>
                <w:szCs w:val="24"/>
              </w:rPr>
            </w:pPr>
          </w:p>
        </w:tc>
        <w:tc>
          <w:tcPr>
            <w:tcW w:w="752" w:type="dxa"/>
            <w:shd w:val="clear" w:color="auto" w:fill="FFFFFF"/>
            <w:hideMark/>
          </w:tcPr>
          <w:p w:rsidR="00BC7521" w:rsidRPr="004A63B8" w:rsidRDefault="00BC7521" w:rsidP="004A63B8">
            <w:pPr>
              <w:jc w:val="center"/>
              <w:rPr>
                <w:rFonts w:ascii="Courier New" w:hAnsi="Courier New" w:cs="Courier New"/>
                <w:sz w:val="24"/>
                <w:szCs w:val="24"/>
              </w:rPr>
            </w:pPr>
          </w:p>
        </w:tc>
      </w:tr>
      <w:tr w:rsidR="00BC7521" w:rsidRPr="004A63B8" w:rsidTr="004A63B8">
        <w:trPr>
          <w:tblCellSpacing w:w="0" w:type="dxa"/>
        </w:trPr>
        <w:tc>
          <w:tcPr>
            <w:tcW w:w="0" w:type="auto"/>
            <w:shd w:val="clear" w:color="auto" w:fill="FFFFFF"/>
            <w:hideMark/>
          </w:tcPr>
          <w:p w:rsidR="00BC7521" w:rsidRPr="004A63B8" w:rsidRDefault="00BC7521" w:rsidP="004A63B8">
            <w:pPr>
              <w:rPr>
                <w:rFonts w:ascii="Courier New" w:hAnsi="Courier New" w:cs="Courier New"/>
                <w:sz w:val="24"/>
                <w:szCs w:val="24"/>
              </w:rPr>
            </w:pPr>
          </w:p>
        </w:tc>
        <w:tc>
          <w:tcPr>
            <w:tcW w:w="752" w:type="dxa"/>
            <w:shd w:val="clear" w:color="auto" w:fill="FFFFFF"/>
            <w:hideMark/>
          </w:tcPr>
          <w:p w:rsidR="00BC7521" w:rsidRPr="004A63B8" w:rsidRDefault="00BC7521" w:rsidP="004A63B8">
            <w:pPr>
              <w:jc w:val="center"/>
              <w:rPr>
                <w:rFonts w:ascii="Courier New" w:hAnsi="Courier New" w:cs="Courier New"/>
                <w:sz w:val="24"/>
                <w:szCs w:val="24"/>
              </w:rPr>
            </w:pPr>
          </w:p>
        </w:tc>
      </w:tr>
      <w:tr w:rsidR="00BC7521" w:rsidRPr="004A63B8" w:rsidTr="004A63B8">
        <w:trPr>
          <w:tblCellSpacing w:w="0" w:type="dxa"/>
        </w:trPr>
        <w:tc>
          <w:tcPr>
            <w:tcW w:w="0" w:type="auto"/>
            <w:shd w:val="clear" w:color="auto" w:fill="FFFFFF"/>
            <w:hideMark/>
          </w:tcPr>
          <w:p w:rsidR="00BC7521" w:rsidRPr="004A63B8" w:rsidRDefault="00BC7521" w:rsidP="004A63B8">
            <w:pPr>
              <w:rPr>
                <w:rFonts w:ascii="Courier New" w:hAnsi="Courier New" w:cs="Courier New"/>
                <w:sz w:val="24"/>
                <w:szCs w:val="24"/>
              </w:rPr>
            </w:pPr>
          </w:p>
        </w:tc>
        <w:tc>
          <w:tcPr>
            <w:tcW w:w="752" w:type="dxa"/>
            <w:shd w:val="clear" w:color="auto" w:fill="FFFFFF"/>
            <w:hideMark/>
          </w:tcPr>
          <w:p w:rsidR="00BC7521" w:rsidRPr="004A63B8" w:rsidRDefault="00BC7521" w:rsidP="004A63B8">
            <w:pPr>
              <w:jc w:val="center"/>
              <w:rPr>
                <w:rFonts w:ascii="Courier New" w:hAnsi="Courier New" w:cs="Courier New"/>
                <w:sz w:val="24"/>
                <w:szCs w:val="24"/>
              </w:rPr>
            </w:pPr>
          </w:p>
        </w:tc>
      </w:tr>
    </w:tbl>
    <w:p w:rsidR="004A63B8" w:rsidRDefault="004A63B8" w:rsidP="004A63B8">
      <w:pPr>
        <w:rPr>
          <w:rFonts w:ascii="Courier New" w:hAnsi="Courier New" w:cs="Courier New"/>
          <w:b/>
          <w:sz w:val="24"/>
          <w:szCs w:val="24"/>
        </w:rPr>
      </w:pPr>
      <w:r w:rsidRPr="00475BDD">
        <w:rPr>
          <w:rFonts w:ascii="Courier New" w:hAnsi="Courier New" w:cs="Courier New"/>
          <w:b/>
          <w:bCs/>
          <w:sz w:val="24"/>
          <w:szCs w:val="24"/>
        </w:rPr>
        <w:t xml:space="preserve">BREAKDOWN BY </w:t>
      </w:r>
      <w:r>
        <w:rPr>
          <w:rFonts w:ascii="Courier New" w:hAnsi="Courier New" w:cs="Courier New"/>
          <w:b/>
          <w:bCs/>
          <w:sz w:val="24"/>
          <w:szCs w:val="24"/>
        </w:rPr>
        <w:t>PRODUCTION</w:t>
      </w:r>
      <w:r w:rsidRPr="00475BDD">
        <w:rPr>
          <w:rFonts w:ascii="Courier New" w:hAnsi="Courier New" w:cs="Courier New"/>
          <w:b/>
          <w:bCs/>
          <w:sz w:val="24"/>
          <w:szCs w:val="24"/>
        </w:rPr>
        <w:t>:</w:t>
      </w:r>
    </w:p>
    <w:p w:rsidR="004A63B8" w:rsidRDefault="004A63B8" w:rsidP="00475BDD">
      <w:pPr>
        <w:rPr>
          <w:rFonts w:ascii="Courier New" w:hAnsi="Courier New" w:cs="Courier New"/>
          <w:b/>
          <w:sz w:val="24"/>
          <w:szCs w:val="24"/>
        </w:rPr>
      </w:pPr>
    </w:p>
    <w:tbl>
      <w:tblPr>
        <w:tblW w:w="4920" w:type="dxa"/>
        <w:tblInd w:w="93" w:type="dxa"/>
        <w:tblLook w:val="04A0"/>
      </w:tblPr>
      <w:tblGrid>
        <w:gridCol w:w="4140"/>
        <w:gridCol w:w="780"/>
      </w:tblGrid>
      <w:tr w:rsidR="00BC7521" w:rsidRPr="00BC7521" w:rsidTr="00BC7521">
        <w:trPr>
          <w:trHeight w:val="270"/>
        </w:trPr>
        <w:tc>
          <w:tcPr>
            <w:tcW w:w="4140" w:type="dxa"/>
            <w:shd w:val="clear" w:color="auto" w:fill="auto"/>
            <w:vAlign w:val="bottom"/>
            <w:hideMark/>
          </w:tcPr>
          <w:p w:rsidR="00BC7521" w:rsidRPr="00BC7521" w:rsidRDefault="00BC7521" w:rsidP="00BC7521">
            <w:pPr>
              <w:rPr>
                <w:rFonts w:ascii="Courier New" w:hAnsi="Courier New" w:cs="Courier New"/>
                <w:color w:val="0000FF"/>
              </w:rPr>
            </w:pPr>
            <w:r w:rsidRPr="00BC7521">
              <w:rPr>
                <w:rFonts w:ascii="Courier New" w:hAnsi="Courier New" w:cs="Courier New"/>
                <w:color w:val="0000FF"/>
              </w:rPr>
              <w:t>Jesus Christ Superstar GOSPEL</w:t>
            </w:r>
          </w:p>
        </w:tc>
        <w:tc>
          <w:tcPr>
            <w:tcW w:w="780" w:type="dxa"/>
            <w:shd w:val="clear" w:color="auto" w:fill="auto"/>
            <w:vAlign w:val="bottom"/>
            <w:hideMark/>
          </w:tcPr>
          <w:p w:rsidR="00BC7521" w:rsidRPr="00BC7521" w:rsidRDefault="00BC7521" w:rsidP="00BC7521">
            <w:pPr>
              <w:jc w:val="center"/>
              <w:rPr>
                <w:rFonts w:ascii="Courier New" w:hAnsi="Courier New" w:cs="Courier New"/>
                <w:color w:val="000000"/>
              </w:rPr>
            </w:pPr>
            <w:r w:rsidRPr="00BC7521">
              <w:rPr>
                <w:rFonts w:ascii="Courier New" w:hAnsi="Courier New" w:cs="Courier New"/>
                <w:color w:val="000000"/>
              </w:rPr>
              <w:t>8</w:t>
            </w:r>
          </w:p>
        </w:tc>
      </w:tr>
      <w:tr w:rsidR="00BC7521" w:rsidRPr="00BC7521" w:rsidTr="00BC7521">
        <w:trPr>
          <w:trHeight w:val="270"/>
        </w:trPr>
        <w:tc>
          <w:tcPr>
            <w:tcW w:w="4140" w:type="dxa"/>
            <w:shd w:val="clear" w:color="auto" w:fill="auto"/>
            <w:vAlign w:val="bottom"/>
            <w:hideMark/>
          </w:tcPr>
          <w:p w:rsidR="00BC7521" w:rsidRPr="00BC7521" w:rsidRDefault="00BC7521" w:rsidP="00BC7521">
            <w:pPr>
              <w:rPr>
                <w:rFonts w:ascii="Courier New" w:hAnsi="Courier New" w:cs="Courier New"/>
                <w:color w:val="0000FF"/>
              </w:rPr>
            </w:pPr>
            <w:r w:rsidRPr="00BC7521">
              <w:rPr>
                <w:rFonts w:ascii="Courier New" w:hAnsi="Courier New" w:cs="Courier New"/>
                <w:color w:val="0000FF"/>
              </w:rPr>
              <w:t>Cat on a Hot Tin Roof    </w:t>
            </w:r>
          </w:p>
        </w:tc>
        <w:tc>
          <w:tcPr>
            <w:tcW w:w="780" w:type="dxa"/>
            <w:shd w:val="clear" w:color="auto" w:fill="auto"/>
            <w:vAlign w:val="bottom"/>
            <w:hideMark/>
          </w:tcPr>
          <w:p w:rsidR="00BC7521" w:rsidRPr="00BC7521" w:rsidRDefault="00BC7521" w:rsidP="00BC7521">
            <w:pPr>
              <w:jc w:val="center"/>
              <w:rPr>
                <w:rFonts w:ascii="Courier New" w:hAnsi="Courier New" w:cs="Courier New"/>
                <w:color w:val="000000"/>
              </w:rPr>
            </w:pPr>
            <w:r w:rsidRPr="00BC7521">
              <w:rPr>
                <w:rFonts w:ascii="Courier New" w:hAnsi="Courier New" w:cs="Courier New"/>
                <w:color w:val="000000"/>
              </w:rPr>
              <w:t>7</w:t>
            </w:r>
          </w:p>
        </w:tc>
      </w:tr>
      <w:tr w:rsidR="00BC7521" w:rsidRPr="00BC7521" w:rsidTr="00BC7521">
        <w:trPr>
          <w:trHeight w:val="270"/>
        </w:trPr>
        <w:tc>
          <w:tcPr>
            <w:tcW w:w="4140" w:type="dxa"/>
            <w:shd w:val="clear" w:color="auto" w:fill="auto"/>
            <w:vAlign w:val="bottom"/>
            <w:hideMark/>
          </w:tcPr>
          <w:p w:rsidR="00BC7521" w:rsidRPr="00BC7521" w:rsidRDefault="00BC7521" w:rsidP="00BC7521">
            <w:pPr>
              <w:rPr>
                <w:rFonts w:ascii="Courier New" w:hAnsi="Courier New" w:cs="Courier New"/>
                <w:color w:val="000000"/>
              </w:rPr>
            </w:pPr>
            <w:r w:rsidRPr="00BC7521">
              <w:rPr>
                <w:rFonts w:ascii="Courier New" w:hAnsi="Courier New" w:cs="Courier New"/>
                <w:color w:val="000000"/>
              </w:rPr>
              <w:t>Disney’s Beauty and the Beast</w:t>
            </w:r>
          </w:p>
        </w:tc>
        <w:tc>
          <w:tcPr>
            <w:tcW w:w="780" w:type="dxa"/>
            <w:shd w:val="clear" w:color="auto" w:fill="auto"/>
            <w:vAlign w:val="bottom"/>
            <w:hideMark/>
          </w:tcPr>
          <w:p w:rsidR="00BC7521" w:rsidRPr="00BC7521" w:rsidRDefault="00BC7521" w:rsidP="00BC7521">
            <w:pPr>
              <w:jc w:val="center"/>
              <w:rPr>
                <w:rFonts w:ascii="Courier New" w:hAnsi="Courier New" w:cs="Courier New"/>
                <w:color w:val="000000"/>
              </w:rPr>
            </w:pPr>
            <w:r w:rsidRPr="00BC7521">
              <w:rPr>
                <w:rFonts w:ascii="Courier New" w:hAnsi="Courier New" w:cs="Courier New"/>
                <w:color w:val="000000"/>
              </w:rPr>
              <w:t>7</w:t>
            </w:r>
          </w:p>
        </w:tc>
      </w:tr>
      <w:tr w:rsidR="00BC7521" w:rsidRPr="00BC7521" w:rsidTr="00BC7521">
        <w:trPr>
          <w:trHeight w:val="270"/>
        </w:trPr>
        <w:tc>
          <w:tcPr>
            <w:tcW w:w="4140" w:type="dxa"/>
            <w:shd w:val="clear" w:color="auto" w:fill="auto"/>
            <w:vAlign w:val="bottom"/>
            <w:hideMark/>
          </w:tcPr>
          <w:p w:rsidR="00BC7521" w:rsidRPr="00BC7521" w:rsidRDefault="00BC7521" w:rsidP="00BC7521">
            <w:pPr>
              <w:rPr>
                <w:rFonts w:ascii="Courier New" w:hAnsi="Courier New" w:cs="Courier New"/>
                <w:color w:val="0000FF"/>
              </w:rPr>
            </w:pPr>
            <w:r w:rsidRPr="00BC7521">
              <w:rPr>
                <w:rFonts w:ascii="Courier New" w:hAnsi="Courier New" w:cs="Courier New"/>
                <w:color w:val="0000FF"/>
              </w:rPr>
              <w:t>Big River                 </w:t>
            </w:r>
          </w:p>
        </w:tc>
        <w:tc>
          <w:tcPr>
            <w:tcW w:w="780" w:type="dxa"/>
            <w:shd w:val="clear" w:color="auto" w:fill="auto"/>
            <w:vAlign w:val="bottom"/>
            <w:hideMark/>
          </w:tcPr>
          <w:p w:rsidR="00BC7521" w:rsidRPr="00BC7521" w:rsidRDefault="00BC7521" w:rsidP="00BC7521">
            <w:pPr>
              <w:jc w:val="center"/>
              <w:rPr>
                <w:rFonts w:ascii="Courier New" w:hAnsi="Courier New" w:cs="Courier New"/>
                <w:color w:val="000000"/>
              </w:rPr>
            </w:pPr>
            <w:r w:rsidRPr="00BC7521">
              <w:rPr>
                <w:rFonts w:ascii="Courier New" w:hAnsi="Courier New" w:cs="Courier New"/>
                <w:color w:val="000000"/>
              </w:rPr>
              <w:t>6</w:t>
            </w:r>
          </w:p>
        </w:tc>
      </w:tr>
      <w:tr w:rsidR="00BC7521" w:rsidRPr="00BC7521" w:rsidTr="00BC7521">
        <w:trPr>
          <w:trHeight w:val="270"/>
        </w:trPr>
        <w:tc>
          <w:tcPr>
            <w:tcW w:w="4140" w:type="dxa"/>
            <w:shd w:val="clear" w:color="auto" w:fill="auto"/>
            <w:vAlign w:val="bottom"/>
            <w:hideMark/>
          </w:tcPr>
          <w:p w:rsidR="00BC7521" w:rsidRPr="00BC7521" w:rsidRDefault="00BC7521" w:rsidP="00BC7521">
            <w:pPr>
              <w:rPr>
                <w:rFonts w:ascii="Courier New" w:hAnsi="Courier New" w:cs="Courier New"/>
                <w:color w:val="0000FF"/>
              </w:rPr>
            </w:pPr>
            <w:r w:rsidRPr="00BC7521">
              <w:rPr>
                <w:rFonts w:ascii="Courier New" w:hAnsi="Courier New" w:cs="Courier New"/>
                <w:color w:val="0000FF"/>
              </w:rPr>
              <w:t>Mauritius             </w:t>
            </w:r>
          </w:p>
        </w:tc>
        <w:tc>
          <w:tcPr>
            <w:tcW w:w="780" w:type="dxa"/>
            <w:shd w:val="clear" w:color="auto" w:fill="auto"/>
            <w:vAlign w:val="bottom"/>
            <w:hideMark/>
          </w:tcPr>
          <w:p w:rsidR="00BC7521" w:rsidRPr="00BC7521" w:rsidRDefault="00BC7521" w:rsidP="00BC7521">
            <w:pPr>
              <w:jc w:val="center"/>
              <w:rPr>
                <w:rFonts w:ascii="Courier New" w:hAnsi="Courier New" w:cs="Courier New"/>
                <w:color w:val="000000"/>
              </w:rPr>
            </w:pPr>
            <w:r w:rsidRPr="00BC7521">
              <w:rPr>
                <w:rFonts w:ascii="Courier New" w:hAnsi="Courier New" w:cs="Courier New"/>
                <w:color w:val="000000"/>
              </w:rPr>
              <w:t>6</w:t>
            </w:r>
          </w:p>
        </w:tc>
      </w:tr>
      <w:tr w:rsidR="00BC7521" w:rsidRPr="00BC7521" w:rsidTr="00BC7521">
        <w:trPr>
          <w:trHeight w:val="270"/>
        </w:trPr>
        <w:tc>
          <w:tcPr>
            <w:tcW w:w="4140" w:type="dxa"/>
            <w:shd w:val="clear" w:color="auto" w:fill="auto"/>
            <w:vAlign w:val="bottom"/>
            <w:hideMark/>
          </w:tcPr>
          <w:p w:rsidR="00BC7521" w:rsidRPr="00BC7521" w:rsidRDefault="00BC7521" w:rsidP="00BC7521">
            <w:pPr>
              <w:rPr>
                <w:rFonts w:ascii="Courier New" w:hAnsi="Courier New" w:cs="Courier New"/>
                <w:color w:val="0000FF"/>
              </w:rPr>
            </w:pPr>
            <w:r w:rsidRPr="00BC7521">
              <w:rPr>
                <w:rFonts w:ascii="Courier New" w:hAnsi="Courier New" w:cs="Courier New"/>
                <w:color w:val="0000FF"/>
              </w:rPr>
              <w:t>Buddy: The Buddy Holly Story</w:t>
            </w:r>
          </w:p>
        </w:tc>
        <w:tc>
          <w:tcPr>
            <w:tcW w:w="780" w:type="dxa"/>
            <w:shd w:val="clear" w:color="auto" w:fill="auto"/>
            <w:vAlign w:val="bottom"/>
            <w:hideMark/>
          </w:tcPr>
          <w:p w:rsidR="00BC7521" w:rsidRPr="00BC7521" w:rsidRDefault="00BC7521" w:rsidP="00BC7521">
            <w:pPr>
              <w:jc w:val="center"/>
              <w:rPr>
                <w:rFonts w:ascii="Courier New" w:hAnsi="Courier New" w:cs="Courier New"/>
                <w:color w:val="000000"/>
              </w:rPr>
            </w:pPr>
            <w:r w:rsidRPr="00BC7521">
              <w:rPr>
                <w:rFonts w:ascii="Courier New" w:hAnsi="Courier New" w:cs="Courier New"/>
                <w:color w:val="000000"/>
              </w:rPr>
              <w:t>5</w:t>
            </w:r>
          </w:p>
        </w:tc>
      </w:tr>
      <w:tr w:rsidR="00BC7521" w:rsidRPr="00BC7521" w:rsidTr="00BC7521">
        <w:trPr>
          <w:trHeight w:val="270"/>
        </w:trPr>
        <w:tc>
          <w:tcPr>
            <w:tcW w:w="4140" w:type="dxa"/>
            <w:shd w:val="clear" w:color="auto" w:fill="auto"/>
            <w:vAlign w:val="bottom"/>
            <w:hideMark/>
          </w:tcPr>
          <w:p w:rsidR="00BC7521" w:rsidRPr="00BC7521" w:rsidRDefault="00BC7521" w:rsidP="00BC7521">
            <w:pPr>
              <w:rPr>
                <w:rFonts w:ascii="Courier New" w:hAnsi="Courier New" w:cs="Courier New"/>
                <w:color w:val="000000"/>
              </w:rPr>
            </w:pPr>
            <w:r w:rsidRPr="00BC7521">
              <w:rPr>
                <w:rFonts w:ascii="Courier New" w:hAnsi="Courier New" w:cs="Courier New"/>
                <w:color w:val="000000"/>
              </w:rPr>
              <w:t>Miss Evers’ Boys         </w:t>
            </w:r>
          </w:p>
        </w:tc>
        <w:tc>
          <w:tcPr>
            <w:tcW w:w="780" w:type="dxa"/>
            <w:shd w:val="clear" w:color="auto" w:fill="auto"/>
            <w:vAlign w:val="bottom"/>
            <w:hideMark/>
          </w:tcPr>
          <w:p w:rsidR="00BC7521" w:rsidRPr="00BC7521" w:rsidRDefault="00BC7521" w:rsidP="00BC7521">
            <w:pPr>
              <w:jc w:val="center"/>
              <w:rPr>
                <w:rFonts w:ascii="Courier New" w:hAnsi="Courier New" w:cs="Courier New"/>
                <w:color w:val="000000"/>
              </w:rPr>
            </w:pPr>
            <w:r w:rsidRPr="00BC7521">
              <w:rPr>
                <w:rFonts w:ascii="Courier New" w:hAnsi="Courier New" w:cs="Courier New"/>
                <w:color w:val="000000"/>
              </w:rPr>
              <w:t>5</w:t>
            </w:r>
          </w:p>
        </w:tc>
      </w:tr>
      <w:tr w:rsidR="00BC7521" w:rsidRPr="00BC7521" w:rsidTr="00BC7521">
        <w:trPr>
          <w:trHeight w:val="270"/>
        </w:trPr>
        <w:tc>
          <w:tcPr>
            <w:tcW w:w="4140" w:type="dxa"/>
            <w:shd w:val="clear" w:color="auto" w:fill="auto"/>
            <w:vAlign w:val="bottom"/>
            <w:hideMark/>
          </w:tcPr>
          <w:p w:rsidR="00BC7521" w:rsidRPr="00BC7521" w:rsidRDefault="00BC7521" w:rsidP="00BC7521">
            <w:pPr>
              <w:rPr>
                <w:rFonts w:ascii="Courier New" w:hAnsi="Courier New" w:cs="Courier New"/>
                <w:color w:val="000000"/>
              </w:rPr>
            </w:pPr>
            <w:r w:rsidRPr="00BC7521">
              <w:rPr>
                <w:rFonts w:ascii="Courier New" w:hAnsi="Courier New" w:cs="Courier New"/>
                <w:color w:val="000000"/>
              </w:rPr>
              <w:t>The Pirates of Penzance        </w:t>
            </w:r>
          </w:p>
        </w:tc>
        <w:tc>
          <w:tcPr>
            <w:tcW w:w="780" w:type="dxa"/>
            <w:shd w:val="clear" w:color="auto" w:fill="auto"/>
            <w:vAlign w:val="bottom"/>
            <w:hideMark/>
          </w:tcPr>
          <w:p w:rsidR="00BC7521" w:rsidRPr="00BC7521" w:rsidRDefault="00BC7521" w:rsidP="00BC7521">
            <w:pPr>
              <w:jc w:val="center"/>
              <w:rPr>
                <w:rFonts w:ascii="Courier New" w:hAnsi="Courier New" w:cs="Courier New"/>
                <w:color w:val="000000"/>
              </w:rPr>
            </w:pPr>
            <w:r w:rsidRPr="00BC7521">
              <w:rPr>
                <w:rFonts w:ascii="Courier New" w:hAnsi="Courier New" w:cs="Courier New"/>
                <w:color w:val="000000"/>
              </w:rPr>
              <w:t>5</w:t>
            </w:r>
          </w:p>
        </w:tc>
      </w:tr>
      <w:tr w:rsidR="00BC7521" w:rsidRPr="00BC7521" w:rsidTr="00BC7521">
        <w:trPr>
          <w:trHeight w:val="270"/>
        </w:trPr>
        <w:tc>
          <w:tcPr>
            <w:tcW w:w="4140" w:type="dxa"/>
            <w:shd w:val="clear" w:color="auto" w:fill="auto"/>
            <w:vAlign w:val="bottom"/>
            <w:hideMark/>
          </w:tcPr>
          <w:p w:rsidR="00BC7521" w:rsidRPr="00BC7521" w:rsidRDefault="00BC7521" w:rsidP="00BC7521">
            <w:pPr>
              <w:rPr>
                <w:rFonts w:ascii="Courier New" w:hAnsi="Courier New" w:cs="Courier New"/>
                <w:color w:val="0000FF"/>
              </w:rPr>
            </w:pPr>
            <w:r w:rsidRPr="00BC7521">
              <w:rPr>
                <w:rFonts w:ascii="Courier New" w:hAnsi="Courier New" w:cs="Courier New"/>
                <w:color w:val="0000FF"/>
              </w:rPr>
              <w:t>Tradin’ Paint            </w:t>
            </w:r>
          </w:p>
        </w:tc>
        <w:tc>
          <w:tcPr>
            <w:tcW w:w="780" w:type="dxa"/>
            <w:shd w:val="clear" w:color="auto" w:fill="auto"/>
            <w:vAlign w:val="bottom"/>
            <w:hideMark/>
          </w:tcPr>
          <w:p w:rsidR="00BC7521" w:rsidRPr="00BC7521" w:rsidRDefault="00BC7521" w:rsidP="00BC7521">
            <w:pPr>
              <w:jc w:val="center"/>
              <w:rPr>
                <w:rFonts w:ascii="Courier New" w:hAnsi="Courier New" w:cs="Courier New"/>
                <w:color w:val="000000"/>
              </w:rPr>
            </w:pPr>
            <w:r w:rsidRPr="00BC7521">
              <w:rPr>
                <w:rFonts w:ascii="Courier New" w:hAnsi="Courier New" w:cs="Courier New"/>
                <w:color w:val="000000"/>
              </w:rPr>
              <w:t>5</w:t>
            </w:r>
          </w:p>
        </w:tc>
      </w:tr>
      <w:tr w:rsidR="00BC7521" w:rsidRPr="00BC7521" w:rsidTr="00BC7521">
        <w:trPr>
          <w:trHeight w:val="270"/>
        </w:trPr>
        <w:tc>
          <w:tcPr>
            <w:tcW w:w="4140" w:type="dxa"/>
            <w:shd w:val="clear" w:color="auto" w:fill="auto"/>
            <w:vAlign w:val="bottom"/>
            <w:hideMark/>
          </w:tcPr>
          <w:p w:rsidR="00BC7521" w:rsidRPr="00BC7521" w:rsidRDefault="00BC7521" w:rsidP="00BC7521">
            <w:pPr>
              <w:rPr>
                <w:rFonts w:ascii="Courier New" w:hAnsi="Courier New" w:cs="Courier New"/>
                <w:color w:val="0000FF"/>
              </w:rPr>
            </w:pPr>
            <w:r w:rsidRPr="00BC7521">
              <w:rPr>
                <w:rFonts w:ascii="Courier New" w:hAnsi="Courier New" w:cs="Courier New"/>
                <w:color w:val="0000FF"/>
              </w:rPr>
              <w:t>A Midsummer Night’s Dream    </w:t>
            </w:r>
          </w:p>
        </w:tc>
        <w:tc>
          <w:tcPr>
            <w:tcW w:w="780" w:type="dxa"/>
            <w:shd w:val="clear" w:color="auto" w:fill="auto"/>
            <w:vAlign w:val="bottom"/>
            <w:hideMark/>
          </w:tcPr>
          <w:p w:rsidR="00BC7521" w:rsidRPr="00BC7521" w:rsidRDefault="00BC7521" w:rsidP="00BC7521">
            <w:pPr>
              <w:jc w:val="center"/>
              <w:rPr>
                <w:rFonts w:ascii="Courier New" w:hAnsi="Courier New" w:cs="Courier New"/>
                <w:color w:val="000000"/>
              </w:rPr>
            </w:pPr>
            <w:r w:rsidRPr="00BC7521">
              <w:rPr>
                <w:rFonts w:ascii="Courier New" w:hAnsi="Courier New" w:cs="Courier New"/>
                <w:color w:val="000000"/>
              </w:rPr>
              <w:t>4</w:t>
            </w:r>
          </w:p>
        </w:tc>
      </w:tr>
      <w:tr w:rsidR="00BC7521" w:rsidRPr="00BC7521" w:rsidTr="00BC7521">
        <w:trPr>
          <w:trHeight w:val="270"/>
        </w:trPr>
        <w:tc>
          <w:tcPr>
            <w:tcW w:w="4140" w:type="dxa"/>
            <w:shd w:val="clear" w:color="auto" w:fill="auto"/>
            <w:vAlign w:val="bottom"/>
            <w:hideMark/>
          </w:tcPr>
          <w:p w:rsidR="00BC7521" w:rsidRPr="00BC7521" w:rsidRDefault="00BC7521" w:rsidP="00BC7521">
            <w:pPr>
              <w:rPr>
                <w:rFonts w:ascii="Courier New" w:hAnsi="Courier New" w:cs="Courier New"/>
                <w:color w:val="000000"/>
              </w:rPr>
            </w:pPr>
            <w:r w:rsidRPr="00BC7521">
              <w:rPr>
                <w:rFonts w:ascii="Courier New" w:hAnsi="Courier New" w:cs="Courier New"/>
                <w:color w:val="000000"/>
              </w:rPr>
              <w:t>Black Nativity            </w:t>
            </w:r>
          </w:p>
        </w:tc>
        <w:tc>
          <w:tcPr>
            <w:tcW w:w="780" w:type="dxa"/>
            <w:shd w:val="clear" w:color="auto" w:fill="auto"/>
            <w:vAlign w:val="bottom"/>
            <w:hideMark/>
          </w:tcPr>
          <w:p w:rsidR="00BC7521" w:rsidRPr="00BC7521" w:rsidRDefault="00BC7521" w:rsidP="00BC7521">
            <w:pPr>
              <w:jc w:val="center"/>
              <w:rPr>
                <w:rFonts w:ascii="Courier New" w:hAnsi="Courier New" w:cs="Courier New"/>
                <w:color w:val="000000"/>
              </w:rPr>
            </w:pPr>
            <w:r w:rsidRPr="00BC7521">
              <w:rPr>
                <w:rFonts w:ascii="Courier New" w:hAnsi="Courier New" w:cs="Courier New"/>
                <w:color w:val="000000"/>
              </w:rPr>
              <w:t>4</w:t>
            </w:r>
          </w:p>
        </w:tc>
      </w:tr>
      <w:tr w:rsidR="00BC7521" w:rsidRPr="00BC7521" w:rsidTr="00BC7521">
        <w:trPr>
          <w:trHeight w:val="270"/>
        </w:trPr>
        <w:tc>
          <w:tcPr>
            <w:tcW w:w="4140" w:type="dxa"/>
            <w:shd w:val="clear" w:color="auto" w:fill="auto"/>
            <w:vAlign w:val="bottom"/>
            <w:hideMark/>
          </w:tcPr>
          <w:p w:rsidR="00BC7521" w:rsidRPr="00BC7521" w:rsidRDefault="00BC7521" w:rsidP="00BC7521">
            <w:pPr>
              <w:rPr>
                <w:rFonts w:ascii="Courier New" w:hAnsi="Courier New" w:cs="Courier New"/>
                <w:color w:val="000000"/>
              </w:rPr>
            </w:pPr>
            <w:r w:rsidRPr="00BC7521">
              <w:rPr>
                <w:rFonts w:ascii="Courier New" w:hAnsi="Courier New" w:cs="Courier New"/>
                <w:color w:val="000000"/>
              </w:rPr>
              <w:t>Cabaret                        </w:t>
            </w:r>
          </w:p>
        </w:tc>
        <w:tc>
          <w:tcPr>
            <w:tcW w:w="780" w:type="dxa"/>
            <w:shd w:val="clear" w:color="auto" w:fill="auto"/>
            <w:vAlign w:val="bottom"/>
            <w:hideMark/>
          </w:tcPr>
          <w:p w:rsidR="00BC7521" w:rsidRPr="00BC7521" w:rsidRDefault="00BC7521" w:rsidP="00BC7521">
            <w:pPr>
              <w:jc w:val="center"/>
              <w:rPr>
                <w:rFonts w:ascii="Courier New" w:hAnsi="Courier New" w:cs="Courier New"/>
                <w:color w:val="000000"/>
              </w:rPr>
            </w:pPr>
            <w:r w:rsidRPr="00BC7521">
              <w:rPr>
                <w:rFonts w:ascii="Courier New" w:hAnsi="Courier New" w:cs="Courier New"/>
                <w:color w:val="000000"/>
              </w:rPr>
              <w:t>4</w:t>
            </w:r>
          </w:p>
        </w:tc>
      </w:tr>
      <w:tr w:rsidR="00BC7521" w:rsidRPr="00BC7521" w:rsidTr="00BC7521">
        <w:trPr>
          <w:trHeight w:val="270"/>
        </w:trPr>
        <w:tc>
          <w:tcPr>
            <w:tcW w:w="4140" w:type="dxa"/>
            <w:shd w:val="clear" w:color="auto" w:fill="auto"/>
            <w:vAlign w:val="bottom"/>
            <w:hideMark/>
          </w:tcPr>
          <w:p w:rsidR="00BC7521" w:rsidRPr="00BC7521" w:rsidRDefault="00BC7521" w:rsidP="00BC7521">
            <w:pPr>
              <w:rPr>
                <w:rFonts w:ascii="Courier New" w:hAnsi="Courier New" w:cs="Courier New"/>
                <w:color w:val="0000FF"/>
              </w:rPr>
            </w:pPr>
            <w:r w:rsidRPr="00BC7521">
              <w:rPr>
                <w:rFonts w:ascii="Courier New" w:hAnsi="Courier New" w:cs="Courier New"/>
                <w:color w:val="0000FF"/>
              </w:rPr>
              <w:t>1:23                      </w:t>
            </w:r>
          </w:p>
        </w:tc>
        <w:tc>
          <w:tcPr>
            <w:tcW w:w="780" w:type="dxa"/>
            <w:shd w:val="clear" w:color="auto" w:fill="auto"/>
            <w:vAlign w:val="bottom"/>
            <w:hideMark/>
          </w:tcPr>
          <w:p w:rsidR="00BC7521" w:rsidRPr="00BC7521" w:rsidRDefault="00BC7521" w:rsidP="00BC7521">
            <w:pPr>
              <w:jc w:val="center"/>
              <w:rPr>
                <w:rFonts w:ascii="Courier New" w:hAnsi="Courier New" w:cs="Courier New"/>
                <w:color w:val="000000"/>
              </w:rPr>
            </w:pPr>
            <w:r w:rsidRPr="00BC7521">
              <w:rPr>
                <w:rFonts w:ascii="Courier New" w:hAnsi="Courier New" w:cs="Courier New"/>
                <w:color w:val="000000"/>
              </w:rPr>
              <w:t>3</w:t>
            </w:r>
          </w:p>
        </w:tc>
      </w:tr>
      <w:tr w:rsidR="00BC7521" w:rsidRPr="00BC7521" w:rsidTr="00BC7521">
        <w:trPr>
          <w:trHeight w:val="270"/>
        </w:trPr>
        <w:tc>
          <w:tcPr>
            <w:tcW w:w="4140" w:type="dxa"/>
            <w:shd w:val="clear" w:color="auto" w:fill="auto"/>
            <w:vAlign w:val="bottom"/>
            <w:hideMark/>
          </w:tcPr>
          <w:p w:rsidR="00BC7521" w:rsidRPr="00BC7521" w:rsidRDefault="00BC7521" w:rsidP="00BC7521">
            <w:pPr>
              <w:rPr>
                <w:rFonts w:ascii="Courier New" w:hAnsi="Courier New" w:cs="Courier New"/>
                <w:color w:val="0000FF"/>
              </w:rPr>
            </w:pPr>
            <w:r w:rsidRPr="00BC7521">
              <w:rPr>
                <w:rFonts w:ascii="Courier New" w:hAnsi="Courier New" w:cs="Courier New"/>
                <w:color w:val="0000FF"/>
              </w:rPr>
              <w:t>A Cool Drink a Water      </w:t>
            </w:r>
          </w:p>
        </w:tc>
        <w:tc>
          <w:tcPr>
            <w:tcW w:w="780" w:type="dxa"/>
            <w:shd w:val="clear" w:color="auto" w:fill="auto"/>
            <w:vAlign w:val="bottom"/>
            <w:hideMark/>
          </w:tcPr>
          <w:p w:rsidR="00BC7521" w:rsidRPr="00BC7521" w:rsidRDefault="00BC7521" w:rsidP="00BC7521">
            <w:pPr>
              <w:jc w:val="center"/>
              <w:rPr>
                <w:rFonts w:ascii="Courier New" w:hAnsi="Courier New" w:cs="Courier New"/>
                <w:color w:val="000000"/>
              </w:rPr>
            </w:pPr>
            <w:r w:rsidRPr="00BC7521">
              <w:rPr>
                <w:rFonts w:ascii="Courier New" w:hAnsi="Courier New" w:cs="Courier New"/>
                <w:color w:val="000000"/>
              </w:rPr>
              <w:t>3</w:t>
            </w:r>
          </w:p>
        </w:tc>
      </w:tr>
      <w:tr w:rsidR="00BC7521" w:rsidRPr="00BC7521" w:rsidTr="00BC7521">
        <w:trPr>
          <w:trHeight w:val="270"/>
        </w:trPr>
        <w:tc>
          <w:tcPr>
            <w:tcW w:w="4140" w:type="dxa"/>
            <w:shd w:val="clear" w:color="auto" w:fill="auto"/>
            <w:vAlign w:val="bottom"/>
            <w:hideMark/>
          </w:tcPr>
          <w:p w:rsidR="00BC7521" w:rsidRPr="00BC7521" w:rsidRDefault="00BC7521" w:rsidP="00BC7521">
            <w:pPr>
              <w:rPr>
                <w:rFonts w:ascii="Courier New" w:hAnsi="Courier New" w:cs="Courier New"/>
                <w:color w:val="0000FF"/>
              </w:rPr>
            </w:pPr>
            <w:r w:rsidRPr="00BC7521">
              <w:rPr>
                <w:rFonts w:ascii="Courier New" w:hAnsi="Courier New" w:cs="Courier New"/>
                <w:color w:val="0000FF"/>
              </w:rPr>
              <w:t>A Man for All Seasons     </w:t>
            </w:r>
          </w:p>
        </w:tc>
        <w:tc>
          <w:tcPr>
            <w:tcW w:w="780" w:type="dxa"/>
            <w:shd w:val="clear" w:color="auto" w:fill="auto"/>
            <w:vAlign w:val="bottom"/>
            <w:hideMark/>
          </w:tcPr>
          <w:p w:rsidR="00BC7521" w:rsidRPr="00BC7521" w:rsidRDefault="00BC7521" w:rsidP="00BC7521">
            <w:pPr>
              <w:jc w:val="center"/>
              <w:rPr>
                <w:rFonts w:ascii="Courier New" w:hAnsi="Courier New" w:cs="Courier New"/>
                <w:color w:val="000000"/>
              </w:rPr>
            </w:pPr>
            <w:r w:rsidRPr="00BC7521">
              <w:rPr>
                <w:rFonts w:ascii="Courier New" w:hAnsi="Courier New" w:cs="Courier New"/>
                <w:color w:val="000000"/>
              </w:rPr>
              <w:t>3</w:t>
            </w:r>
          </w:p>
        </w:tc>
      </w:tr>
      <w:tr w:rsidR="00BC7521" w:rsidRPr="00BC7521" w:rsidTr="00BC7521">
        <w:trPr>
          <w:trHeight w:val="270"/>
        </w:trPr>
        <w:tc>
          <w:tcPr>
            <w:tcW w:w="4140" w:type="dxa"/>
            <w:shd w:val="clear" w:color="auto" w:fill="auto"/>
            <w:vAlign w:val="bottom"/>
            <w:hideMark/>
          </w:tcPr>
          <w:p w:rsidR="00BC7521" w:rsidRPr="00BC7521" w:rsidRDefault="00BC7521" w:rsidP="00BC7521">
            <w:pPr>
              <w:rPr>
                <w:rFonts w:ascii="Courier New" w:hAnsi="Courier New" w:cs="Courier New"/>
                <w:color w:val="0000FF"/>
              </w:rPr>
            </w:pPr>
            <w:r w:rsidRPr="00BC7521">
              <w:rPr>
                <w:rFonts w:ascii="Courier New" w:hAnsi="Courier New" w:cs="Courier New"/>
                <w:color w:val="0000FF"/>
              </w:rPr>
              <w:t>And Her Hair Went with Her   </w:t>
            </w:r>
          </w:p>
        </w:tc>
        <w:tc>
          <w:tcPr>
            <w:tcW w:w="780" w:type="dxa"/>
            <w:shd w:val="clear" w:color="auto" w:fill="auto"/>
            <w:vAlign w:val="bottom"/>
            <w:hideMark/>
          </w:tcPr>
          <w:p w:rsidR="00BC7521" w:rsidRPr="00BC7521" w:rsidRDefault="00BC7521" w:rsidP="00BC7521">
            <w:pPr>
              <w:jc w:val="center"/>
              <w:rPr>
                <w:rFonts w:ascii="Courier New" w:hAnsi="Courier New" w:cs="Courier New"/>
                <w:color w:val="000000"/>
              </w:rPr>
            </w:pPr>
            <w:r w:rsidRPr="00BC7521">
              <w:rPr>
                <w:rFonts w:ascii="Courier New" w:hAnsi="Courier New" w:cs="Courier New"/>
                <w:color w:val="000000"/>
              </w:rPr>
              <w:t>3</w:t>
            </w:r>
          </w:p>
        </w:tc>
      </w:tr>
      <w:tr w:rsidR="00BC7521" w:rsidRPr="00BC7521" w:rsidTr="00BC7521">
        <w:trPr>
          <w:trHeight w:val="270"/>
        </w:trPr>
        <w:tc>
          <w:tcPr>
            <w:tcW w:w="4140" w:type="dxa"/>
            <w:shd w:val="clear" w:color="auto" w:fill="auto"/>
            <w:vAlign w:val="bottom"/>
            <w:hideMark/>
          </w:tcPr>
          <w:p w:rsidR="00BC7521" w:rsidRPr="00BC7521" w:rsidRDefault="00BC7521" w:rsidP="00BC7521">
            <w:pPr>
              <w:rPr>
                <w:rFonts w:ascii="Courier New" w:hAnsi="Courier New" w:cs="Courier New"/>
                <w:color w:val="000000"/>
              </w:rPr>
            </w:pPr>
            <w:r w:rsidRPr="00BC7521">
              <w:rPr>
                <w:rFonts w:ascii="Courier New" w:hAnsi="Courier New" w:cs="Courier New"/>
                <w:color w:val="000000"/>
              </w:rPr>
              <w:t>Smokey Joe’s Café         </w:t>
            </w:r>
          </w:p>
        </w:tc>
        <w:tc>
          <w:tcPr>
            <w:tcW w:w="780" w:type="dxa"/>
            <w:shd w:val="clear" w:color="auto" w:fill="auto"/>
            <w:vAlign w:val="bottom"/>
            <w:hideMark/>
          </w:tcPr>
          <w:p w:rsidR="00BC7521" w:rsidRPr="00BC7521" w:rsidRDefault="00BC7521" w:rsidP="00BC7521">
            <w:pPr>
              <w:jc w:val="center"/>
              <w:rPr>
                <w:rFonts w:ascii="Courier New" w:hAnsi="Courier New" w:cs="Courier New"/>
                <w:color w:val="000000"/>
              </w:rPr>
            </w:pPr>
            <w:r w:rsidRPr="00BC7521">
              <w:rPr>
                <w:rFonts w:ascii="Courier New" w:hAnsi="Courier New" w:cs="Courier New"/>
                <w:color w:val="000000"/>
              </w:rPr>
              <w:t>3</w:t>
            </w:r>
          </w:p>
        </w:tc>
      </w:tr>
      <w:tr w:rsidR="00BC7521" w:rsidRPr="00BC7521" w:rsidTr="00BC7521">
        <w:trPr>
          <w:trHeight w:val="270"/>
        </w:trPr>
        <w:tc>
          <w:tcPr>
            <w:tcW w:w="4140" w:type="dxa"/>
            <w:shd w:val="clear" w:color="auto" w:fill="auto"/>
            <w:vAlign w:val="bottom"/>
            <w:hideMark/>
          </w:tcPr>
          <w:p w:rsidR="00BC7521" w:rsidRPr="00BC7521" w:rsidRDefault="00BC7521" w:rsidP="00BC7521">
            <w:pPr>
              <w:rPr>
                <w:rFonts w:ascii="Courier New" w:hAnsi="Courier New" w:cs="Courier New"/>
                <w:color w:val="0000FF"/>
              </w:rPr>
            </w:pPr>
            <w:r w:rsidRPr="00BC7521">
              <w:rPr>
                <w:rFonts w:ascii="Courier New" w:hAnsi="Courier New" w:cs="Courier New"/>
                <w:color w:val="0000FF"/>
              </w:rPr>
              <w:t>A Lesson Before Dying    </w:t>
            </w:r>
          </w:p>
        </w:tc>
        <w:tc>
          <w:tcPr>
            <w:tcW w:w="780" w:type="dxa"/>
            <w:shd w:val="clear" w:color="auto" w:fill="auto"/>
            <w:vAlign w:val="bottom"/>
            <w:hideMark/>
          </w:tcPr>
          <w:p w:rsidR="00BC7521" w:rsidRPr="00BC7521" w:rsidRDefault="00BC7521" w:rsidP="00BC7521">
            <w:pPr>
              <w:jc w:val="center"/>
              <w:rPr>
                <w:rFonts w:ascii="Courier New" w:hAnsi="Courier New" w:cs="Courier New"/>
                <w:color w:val="000000"/>
              </w:rPr>
            </w:pPr>
            <w:r w:rsidRPr="00BC7521">
              <w:rPr>
                <w:rFonts w:ascii="Courier New" w:hAnsi="Courier New" w:cs="Courier New"/>
                <w:color w:val="000000"/>
              </w:rPr>
              <w:t>2</w:t>
            </w:r>
          </w:p>
        </w:tc>
      </w:tr>
      <w:tr w:rsidR="00BC7521" w:rsidRPr="00BC7521" w:rsidTr="00BC7521">
        <w:trPr>
          <w:trHeight w:val="270"/>
        </w:trPr>
        <w:tc>
          <w:tcPr>
            <w:tcW w:w="4140" w:type="dxa"/>
            <w:shd w:val="clear" w:color="auto" w:fill="auto"/>
            <w:vAlign w:val="bottom"/>
            <w:hideMark/>
          </w:tcPr>
          <w:p w:rsidR="00BC7521" w:rsidRPr="00BC7521" w:rsidRDefault="00BC7521" w:rsidP="00BC7521">
            <w:pPr>
              <w:rPr>
                <w:rFonts w:ascii="Courier New" w:hAnsi="Courier New" w:cs="Courier New"/>
                <w:color w:val="0000FF"/>
              </w:rPr>
            </w:pPr>
            <w:r w:rsidRPr="00BC7521">
              <w:rPr>
                <w:rFonts w:ascii="Courier New" w:hAnsi="Courier New" w:cs="Courier New"/>
                <w:color w:val="0000FF"/>
              </w:rPr>
              <w:t>Gem of the Ocean            </w:t>
            </w:r>
          </w:p>
        </w:tc>
        <w:tc>
          <w:tcPr>
            <w:tcW w:w="780" w:type="dxa"/>
            <w:shd w:val="clear" w:color="auto" w:fill="auto"/>
            <w:vAlign w:val="bottom"/>
            <w:hideMark/>
          </w:tcPr>
          <w:p w:rsidR="00BC7521" w:rsidRPr="00BC7521" w:rsidRDefault="00BC7521" w:rsidP="00BC7521">
            <w:pPr>
              <w:jc w:val="center"/>
              <w:rPr>
                <w:rFonts w:ascii="Courier New" w:hAnsi="Courier New" w:cs="Courier New"/>
                <w:color w:val="000000"/>
              </w:rPr>
            </w:pPr>
            <w:r w:rsidRPr="00BC7521">
              <w:rPr>
                <w:rFonts w:ascii="Courier New" w:hAnsi="Courier New" w:cs="Courier New"/>
                <w:color w:val="000000"/>
              </w:rPr>
              <w:t>2</w:t>
            </w:r>
          </w:p>
        </w:tc>
      </w:tr>
      <w:tr w:rsidR="00BC7521" w:rsidRPr="00BC7521" w:rsidTr="00BC7521">
        <w:trPr>
          <w:trHeight w:val="270"/>
        </w:trPr>
        <w:tc>
          <w:tcPr>
            <w:tcW w:w="4140" w:type="dxa"/>
            <w:shd w:val="clear" w:color="auto" w:fill="auto"/>
            <w:vAlign w:val="bottom"/>
            <w:hideMark/>
          </w:tcPr>
          <w:p w:rsidR="00BC7521" w:rsidRPr="00BC7521" w:rsidRDefault="00BC7521" w:rsidP="00BC7521">
            <w:pPr>
              <w:rPr>
                <w:rFonts w:ascii="Courier New" w:hAnsi="Courier New" w:cs="Courier New"/>
                <w:color w:val="0000FF"/>
              </w:rPr>
            </w:pPr>
            <w:r w:rsidRPr="00BC7521">
              <w:rPr>
                <w:rFonts w:ascii="Courier New" w:hAnsi="Courier New" w:cs="Courier New"/>
                <w:color w:val="0000FF"/>
              </w:rPr>
              <w:t>Once on This Island       </w:t>
            </w:r>
          </w:p>
        </w:tc>
        <w:tc>
          <w:tcPr>
            <w:tcW w:w="780" w:type="dxa"/>
            <w:shd w:val="clear" w:color="auto" w:fill="auto"/>
            <w:vAlign w:val="bottom"/>
            <w:hideMark/>
          </w:tcPr>
          <w:p w:rsidR="00BC7521" w:rsidRPr="00BC7521" w:rsidRDefault="00BC7521" w:rsidP="00BC7521">
            <w:pPr>
              <w:jc w:val="center"/>
              <w:rPr>
                <w:rFonts w:ascii="Courier New" w:hAnsi="Courier New" w:cs="Courier New"/>
                <w:color w:val="000000"/>
              </w:rPr>
            </w:pPr>
            <w:r w:rsidRPr="00BC7521">
              <w:rPr>
                <w:rFonts w:ascii="Courier New" w:hAnsi="Courier New" w:cs="Courier New"/>
                <w:color w:val="000000"/>
              </w:rPr>
              <w:t>2</w:t>
            </w:r>
          </w:p>
        </w:tc>
      </w:tr>
      <w:tr w:rsidR="00BC7521" w:rsidRPr="00BC7521" w:rsidTr="00BC7521">
        <w:trPr>
          <w:trHeight w:val="270"/>
        </w:trPr>
        <w:tc>
          <w:tcPr>
            <w:tcW w:w="4140" w:type="dxa"/>
            <w:shd w:val="clear" w:color="auto" w:fill="auto"/>
            <w:vAlign w:val="bottom"/>
            <w:hideMark/>
          </w:tcPr>
          <w:p w:rsidR="00BC7521" w:rsidRPr="00BC7521" w:rsidRDefault="00BC7521" w:rsidP="00BC7521">
            <w:pPr>
              <w:rPr>
                <w:rFonts w:ascii="Courier New" w:hAnsi="Courier New" w:cs="Courier New"/>
                <w:color w:val="0000FF"/>
              </w:rPr>
            </w:pPr>
            <w:r w:rsidRPr="00BC7521">
              <w:rPr>
                <w:rFonts w:ascii="Courier New" w:hAnsi="Courier New" w:cs="Courier New"/>
                <w:color w:val="0000FF"/>
              </w:rPr>
              <w:t>Titus Andronicus               </w:t>
            </w:r>
          </w:p>
        </w:tc>
        <w:tc>
          <w:tcPr>
            <w:tcW w:w="780" w:type="dxa"/>
            <w:shd w:val="clear" w:color="auto" w:fill="auto"/>
            <w:vAlign w:val="bottom"/>
            <w:hideMark/>
          </w:tcPr>
          <w:p w:rsidR="00BC7521" w:rsidRPr="00BC7521" w:rsidRDefault="00BC7521" w:rsidP="00BC7521">
            <w:pPr>
              <w:jc w:val="center"/>
              <w:rPr>
                <w:rFonts w:ascii="Courier New" w:hAnsi="Courier New" w:cs="Courier New"/>
                <w:color w:val="000000"/>
              </w:rPr>
            </w:pPr>
            <w:r w:rsidRPr="00BC7521">
              <w:rPr>
                <w:rFonts w:ascii="Courier New" w:hAnsi="Courier New" w:cs="Courier New"/>
                <w:color w:val="000000"/>
              </w:rPr>
              <w:t>2</w:t>
            </w:r>
          </w:p>
        </w:tc>
      </w:tr>
      <w:tr w:rsidR="00BC7521" w:rsidRPr="00BC7521" w:rsidTr="00BC7521">
        <w:trPr>
          <w:trHeight w:val="270"/>
        </w:trPr>
        <w:tc>
          <w:tcPr>
            <w:tcW w:w="4140" w:type="dxa"/>
            <w:shd w:val="clear" w:color="auto" w:fill="auto"/>
            <w:vAlign w:val="bottom"/>
            <w:hideMark/>
          </w:tcPr>
          <w:p w:rsidR="00BC7521" w:rsidRPr="00BC7521" w:rsidRDefault="00BC7521" w:rsidP="00BC7521">
            <w:pPr>
              <w:rPr>
                <w:rFonts w:ascii="Courier New" w:hAnsi="Courier New" w:cs="Courier New"/>
                <w:color w:val="0000FF"/>
              </w:rPr>
            </w:pPr>
            <w:r w:rsidRPr="00BC7521">
              <w:rPr>
                <w:rFonts w:ascii="Courier New" w:hAnsi="Courier New" w:cs="Courier New"/>
                <w:color w:val="0000FF"/>
              </w:rPr>
              <w:t>26 Miles                       </w:t>
            </w:r>
          </w:p>
        </w:tc>
        <w:tc>
          <w:tcPr>
            <w:tcW w:w="780" w:type="dxa"/>
            <w:shd w:val="clear" w:color="auto" w:fill="auto"/>
            <w:vAlign w:val="bottom"/>
            <w:hideMark/>
          </w:tcPr>
          <w:p w:rsidR="00BC7521" w:rsidRPr="00BC7521" w:rsidRDefault="00BC7521" w:rsidP="00BC7521">
            <w:pPr>
              <w:jc w:val="center"/>
              <w:rPr>
                <w:rFonts w:ascii="Courier New" w:hAnsi="Courier New" w:cs="Courier New"/>
                <w:color w:val="000000"/>
              </w:rPr>
            </w:pPr>
            <w:r w:rsidRPr="00BC7521">
              <w:rPr>
                <w:rFonts w:ascii="Courier New" w:hAnsi="Courier New" w:cs="Courier New"/>
                <w:color w:val="000000"/>
              </w:rPr>
              <w:t>1</w:t>
            </w:r>
          </w:p>
        </w:tc>
      </w:tr>
      <w:tr w:rsidR="00BC7521" w:rsidRPr="00BC7521" w:rsidTr="00BC7521">
        <w:trPr>
          <w:trHeight w:val="270"/>
        </w:trPr>
        <w:tc>
          <w:tcPr>
            <w:tcW w:w="4140" w:type="dxa"/>
            <w:shd w:val="clear" w:color="auto" w:fill="auto"/>
            <w:vAlign w:val="bottom"/>
            <w:hideMark/>
          </w:tcPr>
          <w:p w:rsidR="00BC7521" w:rsidRPr="00BC7521" w:rsidRDefault="00BC7521" w:rsidP="00BC7521">
            <w:pPr>
              <w:rPr>
                <w:rFonts w:ascii="Courier New" w:hAnsi="Courier New" w:cs="Courier New"/>
                <w:color w:val="0000FF"/>
              </w:rPr>
            </w:pPr>
            <w:r w:rsidRPr="00BC7521">
              <w:rPr>
                <w:rFonts w:ascii="Courier New" w:hAnsi="Courier New" w:cs="Courier New"/>
                <w:color w:val="0000FF"/>
              </w:rPr>
              <w:t>Antigone                       </w:t>
            </w:r>
          </w:p>
        </w:tc>
        <w:tc>
          <w:tcPr>
            <w:tcW w:w="780" w:type="dxa"/>
            <w:shd w:val="clear" w:color="auto" w:fill="auto"/>
            <w:vAlign w:val="bottom"/>
            <w:hideMark/>
          </w:tcPr>
          <w:p w:rsidR="00BC7521" w:rsidRPr="00BC7521" w:rsidRDefault="00BC7521" w:rsidP="00BC7521">
            <w:pPr>
              <w:jc w:val="center"/>
              <w:rPr>
                <w:rFonts w:ascii="Courier New" w:hAnsi="Courier New" w:cs="Courier New"/>
                <w:color w:val="000000"/>
              </w:rPr>
            </w:pPr>
            <w:r w:rsidRPr="00BC7521">
              <w:rPr>
                <w:rFonts w:ascii="Courier New" w:hAnsi="Courier New" w:cs="Courier New"/>
                <w:color w:val="000000"/>
              </w:rPr>
              <w:t>1</w:t>
            </w:r>
          </w:p>
        </w:tc>
      </w:tr>
      <w:tr w:rsidR="00BC7521" w:rsidRPr="00BC7521" w:rsidTr="00BC7521">
        <w:trPr>
          <w:trHeight w:val="270"/>
        </w:trPr>
        <w:tc>
          <w:tcPr>
            <w:tcW w:w="4140" w:type="dxa"/>
            <w:shd w:val="clear" w:color="auto" w:fill="auto"/>
            <w:vAlign w:val="bottom"/>
            <w:hideMark/>
          </w:tcPr>
          <w:p w:rsidR="00BC7521" w:rsidRPr="00BC7521" w:rsidRDefault="00BC7521" w:rsidP="00BC7521">
            <w:pPr>
              <w:rPr>
                <w:rFonts w:ascii="Courier New" w:hAnsi="Courier New" w:cs="Courier New"/>
                <w:color w:val="0000FF"/>
              </w:rPr>
            </w:pPr>
            <w:r w:rsidRPr="00BC7521">
              <w:rPr>
                <w:rFonts w:ascii="Courier New" w:hAnsi="Courier New" w:cs="Courier New"/>
                <w:color w:val="0000FF"/>
              </w:rPr>
              <w:t>Blood Knot                   </w:t>
            </w:r>
          </w:p>
        </w:tc>
        <w:tc>
          <w:tcPr>
            <w:tcW w:w="780" w:type="dxa"/>
            <w:shd w:val="clear" w:color="auto" w:fill="auto"/>
            <w:vAlign w:val="bottom"/>
            <w:hideMark/>
          </w:tcPr>
          <w:p w:rsidR="00BC7521" w:rsidRPr="00BC7521" w:rsidRDefault="00BC7521" w:rsidP="00BC7521">
            <w:pPr>
              <w:jc w:val="center"/>
              <w:rPr>
                <w:rFonts w:ascii="Courier New" w:hAnsi="Courier New" w:cs="Courier New"/>
                <w:color w:val="000000"/>
              </w:rPr>
            </w:pPr>
            <w:r w:rsidRPr="00BC7521">
              <w:rPr>
                <w:rFonts w:ascii="Courier New" w:hAnsi="Courier New" w:cs="Courier New"/>
                <w:color w:val="000000"/>
              </w:rPr>
              <w:t>1</w:t>
            </w:r>
          </w:p>
        </w:tc>
      </w:tr>
      <w:tr w:rsidR="00BC7521" w:rsidRPr="00BC7521" w:rsidTr="00BC7521">
        <w:trPr>
          <w:trHeight w:val="270"/>
        </w:trPr>
        <w:tc>
          <w:tcPr>
            <w:tcW w:w="4140" w:type="dxa"/>
            <w:shd w:val="clear" w:color="auto" w:fill="auto"/>
            <w:vAlign w:val="bottom"/>
            <w:hideMark/>
          </w:tcPr>
          <w:p w:rsidR="00BC7521" w:rsidRPr="00BC7521" w:rsidRDefault="00BC7521" w:rsidP="00BC7521">
            <w:pPr>
              <w:rPr>
                <w:rFonts w:ascii="Courier New" w:hAnsi="Courier New" w:cs="Courier New"/>
                <w:color w:val="0000FF"/>
              </w:rPr>
            </w:pPr>
            <w:r w:rsidRPr="00BC7521">
              <w:rPr>
                <w:rFonts w:ascii="Courier New" w:hAnsi="Courier New" w:cs="Courier New"/>
                <w:color w:val="0000FF"/>
              </w:rPr>
              <w:t>Doctor Faustus            </w:t>
            </w:r>
          </w:p>
        </w:tc>
        <w:tc>
          <w:tcPr>
            <w:tcW w:w="780" w:type="dxa"/>
            <w:shd w:val="clear" w:color="auto" w:fill="auto"/>
            <w:vAlign w:val="bottom"/>
            <w:hideMark/>
          </w:tcPr>
          <w:p w:rsidR="00BC7521" w:rsidRPr="00BC7521" w:rsidRDefault="00BC7521" w:rsidP="00BC7521">
            <w:pPr>
              <w:jc w:val="center"/>
              <w:rPr>
                <w:rFonts w:ascii="Courier New" w:hAnsi="Courier New" w:cs="Courier New"/>
                <w:color w:val="000000"/>
              </w:rPr>
            </w:pPr>
            <w:r w:rsidRPr="00BC7521">
              <w:rPr>
                <w:rFonts w:ascii="Courier New" w:hAnsi="Courier New" w:cs="Courier New"/>
                <w:color w:val="000000"/>
              </w:rPr>
              <w:t>1</w:t>
            </w:r>
          </w:p>
        </w:tc>
      </w:tr>
      <w:tr w:rsidR="00BC7521" w:rsidRPr="00BC7521" w:rsidTr="00BC7521">
        <w:trPr>
          <w:trHeight w:val="270"/>
        </w:trPr>
        <w:tc>
          <w:tcPr>
            <w:tcW w:w="4140" w:type="dxa"/>
            <w:shd w:val="clear" w:color="auto" w:fill="auto"/>
            <w:vAlign w:val="bottom"/>
            <w:hideMark/>
          </w:tcPr>
          <w:p w:rsidR="00BC7521" w:rsidRPr="00BC7521" w:rsidRDefault="00BC7521" w:rsidP="00BC7521">
            <w:pPr>
              <w:rPr>
                <w:rFonts w:ascii="Courier New" w:hAnsi="Courier New" w:cs="Courier New"/>
                <w:color w:val="0000FF"/>
              </w:rPr>
            </w:pPr>
            <w:r w:rsidRPr="00BC7521">
              <w:rPr>
                <w:rFonts w:ascii="Courier New" w:hAnsi="Courier New" w:cs="Courier New"/>
                <w:color w:val="0000FF"/>
              </w:rPr>
              <w:t>End Days                  </w:t>
            </w:r>
          </w:p>
        </w:tc>
        <w:tc>
          <w:tcPr>
            <w:tcW w:w="780" w:type="dxa"/>
            <w:shd w:val="clear" w:color="auto" w:fill="auto"/>
            <w:vAlign w:val="bottom"/>
            <w:hideMark/>
          </w:tcPr>
          <w:p w:rsidR="00BC7521" w:rsidRPr="00BC7521" w:rsidRDefault="00BC7521" w:rsidP="00BC7521">
            <w:pPr>
              <w:jc w:val="center"/>
              <w:rPr>
                <w:rFonts w:ascii="Courier New" w:hAnsi="Courier New" w:cs="Courier New"/>
                <w:color w:val="000000"/>
              </w:rPr>
            </w:pPr>
            <w:r w:rsidRPr="00BC7521">
              <w:rPr>
                <w:rFonts w:ascii="Courier New" w:hAnsi="Courier New" w:cs="Courier New"/>
                <w:color w:val="000000"/>
              </w:rPr>
              <w:t>1</w:t>
            </w:r>
          </w:p>
        </w:tc>
      </w:tr>
      <w:tr w:rsidR="00BC7521" w:rsidRPr="00BC7521" w:rsidTr="00BC7521">
        <w:trPr>
          <w:trHeight w:val="270"/>
        </w:trPr>
        <w:tc>
          <w:tcPr>
            <w:tcW w:w="4140" w:type="dxa"/>
            <w:shd w:val="clear" w:color="auto" w:fill="auto"/>
            <w:vAlign w:val="bottom"/>
            <w:hideMark/>
          </w:tcPr>
          <w:p w:rsidR="00BC7521" w:rsidRPr="00BC7521" w:rsidRDefault="00BC7521" w:rsidP="00BC7521">
            <w:pPr>
              <w:rPr>
                <w:rFonts w:ascii="Courier New" w:hAnsi="Courier New" w:cs="Courier New"/>
                <w:color w:val="000000"/>
              </w:rPr>
            </w:pPr>
            <w:r w:rsidRPr="00BC7521">
              <w:rPr>
                <w:rFonts w:ascii="Courier New" w:hAnsi="Courier New" w:cs="Courier New"/>
                <w:color w:val="000000"/>
              </w:rPr>
              <w:t>for colored girls…</w:t>
            </w:r>
          </w:p>
        </w:tc>
        <w:tc>
          <w:tcPr>
            <w:tcW w:w="780" w:type="dxa"/>
            <w:shd w:val="clear" w:color="auto" w:fill="auto"/>
            <w:vAlign w:val="bottom"/>
            <w:hideMark/>
          </w:tcPr>
          <w:p w:rsidR="00BC7521" w:rsidRPr="00BC7521" w:rsidRDefault="00BC7521" w:rsidP="00BC7521">
            <w:pPr>
              <w:jc w:val="center"/>
              <w:rPr>
                <w:rFonts w:ascii="Courier New" w:hAnsi="Courier New" w:cs="Courier New"/>
                <w:color w:val="000000"/>
              </w:rPr>
            </w:pPr>
            <w:r w:rsidRPr="00BC7521">
              <w:rPr>
                <w:rFonts w:ascii="Courier New" w:hAnsi="Courier New" w:cs="Courier New"/>
                <w:color w:val="000000"/>
              </w:rPr>
              <w:t>1</w:t>
            </w:r>
          </w:p>
        </w:tc>
      </w:tr>
      <w:tr w:rsidR="00BC7521" w:rsidRPr="00BC7521" w:rsidTr="00BC7521">
        <w:trPr>
          <w:trHeight w:val="270"/>
        </w:trPr>
        <w:tc>
          <w:tcPr>
            <w:tcW w:w="4140" w:type="dxa"/>
            <w:shd w:val="clear" w:color="auto" w:fill="auto"/>
            <w:vAlign w:val="bottom"/>
            <w:hideMark/>
          </w:tcPr>
          <w:p w:rsidR="00BC7521" w:rsidRPr="00BC7521" w:rsidRDefault="00BC7521" w:rsidP="00BC7521">
            <w:pPr>
              <w:rPr>
                <w:rFonts w:ascii="Courier New" w:hAnsi="Courier New" w:cs="Courier New"/>
                <w:color w:val="000000"/>
              </w:rPr>
            </w:pPr>
            <w:r w:rsidRPr="00BC7521">
              <w:rPr>
                <w:rFonts w:ascii="Courier New" w:hAnsi="Courier New" w:cs="Courier New"/>
                <w:color w:val="000000"/>
              </w:rPr>
              <w:t>High School Musical 2     </w:t>
            </w:r>
          </w:p>
        </w:tc>
        <w:tc>
          <w:tcPr>
            <w:tcW w:w="780" w:type="dxa"/>
            <w:shd w:val="clear" w:color="auto" w:fill="auto"/>
            <w:vAlign w:val="bottom"/>
            <w:hideMark/>
          </w:tcPr>
          <w:p w:rsidR="00BC7521" w:rsidRPr="00BC7521" w:rsidRDefault="00BC7521" w:rsidP="00BC7521">
            <w:pPr>
              <w:jc w:val="center"/>
              <w:rPr>
                <w:rFonts w:ascii="Courier New" w:hAnsi="Courier New" w:cs="Courier New"/>
                <w:color w:val="000000"/>
              </w:rPr>
            </w:pPr>
            <w:r w:rsidRPr="00BC7521">
              <w:rPr>
                <w:rFonts w:ascii="Courier New" w:hAnsi="Courier New" w:cs="Courier New"/>
                <w:color w:val="000000"/>
              </w:rPr>
              <w:t>1</w:t>
            </w:r>
          </w:p>
        </w:tc>
      </w:tr>
      <w:tr w:rsidR="00BC7521" w:rsidRPr="00BC7521" w:rsidTr="00BC7521">
        <w:trPr>
          <w:trHeight w:val="270"/>
        </w:trPr>
        <w:tc>
          <w:tcPr>
            <w:tcW w:w="4140" w:type="dxa"/>
            <w:shd w:val="clear" w:color="auto" w:fill="auto"/>
            <w:vAlign w:val="bottom"/>
            <w:hideMark/>
          </w:tcPr>
          <w:p w:rsidR="00BC7521" w:rsidRPr="00BC7521" w:rsidRDefault="00BC7521" w:rsidP="00BC7521">
            <w:pPr>
              <w:rPr>
                <w:rFonts w:ascii="Courier New" w:hAnsi="Courier New" w:cs="Courier New"/>
                <w:color w:val="000000"/>
              </w:rPr>
            </w:pPr>
            <w:r w:rsidRPr="00BC7521">
              <w:rPr>
                <w:rFonts w:ascii="Courier New" w:hAnsi="Courier New" w:cs="Courier New"/>
                <w:color w:val="000000"/>
              </w:rPr>
              <w:t>Jon &amp; Jen                      </w:t>
            </w:r>
          </w:p>
        </w:tc>
        <w:tc>
          <w:tcPr>
            <w:tcW w:w="780" w:type="dxa"/>
            <w:shd w:val="clear" w:color="auto" w:fill="auto"/>
            <w:vAlign w:val="bottom"/>
            <w:hideMark/>
          </w:tcPr>
          <w:p w:rsidR="00BC7521" w:rsidRPr="00BC7521" w:rsidRDefault="00BC7521" w:rsidP="00BC7521">
            <w:pPr>
              <w:jc w:val="center"/>
              <w:rPr>
                <w:rFonts w:ascii="Courier New" w:hAnsi="Courier New" w:cs="Courier New"/>
                <w:color w:val="000000"/>
              </w:rPr>
            </w:pPr>
            <w:r w:rsidRPr="00BC7521">
              <w:rPr>
                <w:rFonts w:ascii="Courier New" w:hAnsi="Courier New" w:cs="Courier New"/>
                <w:color w:val="000000"/>
              </w:rPr>
              <w:t>1</w:t>
            </w:r>
          </w:p>
        </w:tc>
      </w:tr>
      <w:tr w:rsidR="00BC7521" w:rsidRPr="00BC7521" w:rsidTr="00BC7521">
        <w:trPr>
          <w:trHeight w:val="270"/>
        </w:trPr>
        <w:tc>
          <w:tcPr>
            <w:tcW w:w="4140" w:type="dxa"/>
            <w:shd w:val="clear" w:color="auto" w:fill="auto"/>
            <w:vAlign w:val="bottom"/>
            <w:hideMark/>
          </w:tcPr>
          <w:p w:rsidR="00BC7521" w:rsidRPr="00BC7521" w:rsidRDefault="00BC7521" w:rsidP="00BC7521">
            <w:pPr>
              <w:rPr>
                <w:rFonts w:ascii="Courier New" w:hAnsi="Courier New" w:cs="Courier New"/>
                <w:color w:val="0000FF"/>
              </w:rPr>
            </w:pPr>
            <w:r w:rsidRPr="00BC7521">
              <w:rPr>
                <w:rFonts w:ascii="Courier New" w:hAnsi="Courier New" w:cs="Courier New"/>
                <w:color w:val="0000FF"/>
              </w:rPr>
              <w:t>Smart Cookie                   </w:t>
            </w:r>
          </w:p>
        </w:tc>
        <w:tc>
          <w:tcPr>
            <w:tcW w:w="780" w:type="dxa"/>
            <w:shd w:val="clear" w:color="auto" w:fill="auto"/>
            <w:vAlign w:val="bottom"/>
            <w:hideMark/>
          </w:tcPr>
          <w:p w:rsidR="00BC7521" w:rsidRPr="00BC7521" w:rsidRDefault="00BC7521" w:rsidP="00BC7521">
            <w:pPr>
              <w:jc w:val="center"/>
              <w:rPr>
                <w:rFonts w:ascii="Courier New" w:hAnsi="Courier New" w:cs="Courier New"/>
                <w:color w:val="000000"/>
              </w:rPr>
            </w:pPr>
            <w:r w:rsidRPr="00BC7521">
              <w:rPr>
                <w:rFonts w:ascii="Courier New" w:hAnsi="Courier New" w:cs="Courier New"/>
                <w:color w:val="000000"/>
              </w:rPr>
              <w:t>1</w:t>
            </w:r>
          </w:p>
        </w:tc>
      </w:tr>
      <w:tr w:rsidR="00BC7521" w:rsidRPr="00BC7521" w:rsidTr="00BC7521">
        <w:trPr>
          <w:trHeight w:val="270"/>
        </w:trPr>
        <w:tc>
          <w:tcPr>
            <w:tcW w:w="4140" w:type="dxa"/>
            <w:shd w:val="clear" w:color="auto" w:fill="auto"/>
            <w:vAlign w:val="bottom"/>
            <w:hideMark/>
          </w:tcPr>
          <w:p w:rsidR="00BC7521" w:rsidRPr="00BC7521" w:rsidRDefault="00BC7521" w:rsidP="00BC7521">
            <w:pPr>
              <w:rPr>
                <w:rFonts w:ascii="Courier New" w:hAnsi="Courier New" w:cs="Courier New"/>
                <w:color w:val="000000"/>
              </w:rPr>
            </w:pPr>
            <w:r w:rsidRPr="00BC7521">
              <w:rPr>
                <w:rFonts w:ascii="Courier New" w:hAnsi="Courier New" w:cs="Courier New"/>
                <w:color w:val="000000"/>
              </w:rPr>
              <w:t>Speech &amp; Debate              </w:t>
            </w:r>
          </w:p>
        </w:tc>
        <w:tc>
          <w:tcPr>
            <w:tcW w:w="780" w:type="dxa"/>
            <w:shd w:val="clear" w:color="auto" w:fill="auto"/>
            <w:vAlign w:val="bottom"/>
            <w:hideMark/>
          </w:tcPr>
          <w:p w:rsidR="00BC7521" w:rsidRPr="00BC7521" w:rsidRDefault="00BC7521" w:rsidP="00BC7521">
            <w:pPr>
              <w:jc w:val="center"/>
              <w:rPr>
                <w:rFonts w:ascii="Courier New" w:hAnsi="Courier New" w:cs="Courier New"/>
                <w:color w:val="000000"/>
              </w:rPr>
            </w:pPr>
            <w:r w:rsidRPr="00BC7521">
              <w:rPr>
                <w:rFonts w:ascii="Courier New" w:hAnsi="Courier New" w:cs="Courier New"/>
                <w:color w:val="000000"/>
              </w:rPr>
              <w:t>1</w:t>
            </w:r>
          </w:p>
        </w:tc>
      </w:tr>
      <w:tr w:rsidR="00BC7521" w:rsidRPr="00BC7521" w:rsidTr="00BC7521">
        <w:trPr>
          <w:trHeight w:val="270"/>
        </w:trPr>
        <w:tc>
          <w:tcPr>
            <w:tcW w:w="4140" w:type="dxa"/>
            <w:shd w:val="clear" w:color="auto" w:fill="auto"/>
            <w:vAlign w:val="bottom"/>
            <w:hideMark/>
          </w:tcPr>
          <w:p w:rsidR="00BC7521" w:rsidRPr="00BC7521" w:rsidRDefault="00BC7521" w:rsidP="00BC7521">
            <w:pPr>
              <w:rPr>
                <w:rFonts w:ascii="Courier New" w:hAnsi="Courier New" w:cs="Courier New"/>
                <w:color w:val="000000"/>
              </w:rPr>
            </w:pPr>
            <w:r w:rsidRPr="00BC7521">
              <w:rPr>
                <w:rFonts w:ascii="Courier New" w:hAnsi="Courier New" w:cs="Courier New"/>
                <w:color w:val="000000"/>
              </w:rPr>
              <w:t>Tea at Five              </w:t>
            </w:r>
          </w:p>
        </w:tc>
        <w:tc>
          <w:tcPr>
            <w:tcW w:w="780" w:type="dxa"/>
            <w:shd w:val="clear" w:color="auto" w:fill="auto"/>
            <w:vAlign w:val="bottom"/>
            <w:hideMark/>
          </w:tcPr>
          <w:p w:rsidR="00BC7521" w:rsidRPr="00BC7521" w:rsidRDefault="00BC7521" w:rsidP="00BC7521">
            <w:pPr>
              <w:jc w:val="center"/>
              <w:rPr>
                <w:rFonts w:ascii="Courier New" w:hAnsi="Courier New" w:cs="Courier New"/>
                <w:color w:val="000000"/>
              </w:rPr>
            </w:pPr>
            <w:r w:rsidRPr="00BC7521">
              <w:rPr>
                <w:rFonts w:ascii="Courier New" w:hAnsi="Courier New" w:cs="Courier New"/>
                <w:color w:val="000000"/>
              </w:rPr>
              <w:t>1</w:t>
            </w:r>
          </w:p>
        </w:tc>
      </w:tr>
      <w:tr w:rsidR="00BC7521" w:rsidRPr="00BC7521" w:rsidTr="00BC7521">
        <w:trPr>
          <w:trHeight w:val="270"/>
        </w:trPr>
        <w:tc>
          <w:tcPr>
            <w:tcW w:w="4140" w:type="dxa"/>
            <w:shd w:val="clear" w:color="auto" w:fill="auto"/>
            <w:vAlign w:val="bottom"/>
            <w:hideMark/>
          </w:tcPr>
          <w:p w:rsidR="00BC7521" w:rsidRPr="00BC7521" w:rsidRDefault="00BC7521" w:rsidP="00BC7521">
            <w:pPr>
              <w:rPr>
                <w:rFonts w:ascii="Courier New" w:hAnsi="Courier New" w:cs="Courier New"/>
                <w:color w:val="000000"/>
              </w:rPr>
            </w:pPr>
            <w:r w:rsidRPr="00BC7521">
              <w:rPr>
                <w:rFonts w:ascii="Courier New" w:hAnsi="Courier New" w:cs="Courier New"/>
                <w:color w:val="000000"/>
              </w:rPr>
              <w:t>The It Girl                    </w:t>
            </w:r>
          </w:p>
        </w:tc>
        <w:tc>
          <w:tcPr>
            <w:tcW w:w="780" w:type="dxa"/>
            <w:shd w:val="clear" w:color="auto" w:fill="auto"/>
            <w:vAlign w:val="bottom"/>
            <w:hideMark/>
          </w:tcPr>
          <w:p w:rsidR="00BC7521" w:rsidRPr="00BC7521" w:rsidRDefault="00BC7521" w:rsidP="00BC7521">
            <w:pPr>
              <w:jc w:val="center"/>
              <w:rPr>
                <w:rFonts w:ascii="Courier New" w:hAnsi="Courier New" w:cs="Courier New"/>
                <w:color w:val="000000"/>
              </w:rPr>
            </w:pPr>
            <w:r w:rsidRPr="00BC7521">
              <w:rPr>
                <w:rFonts w:ascii="Courier New" w:hAnsi="Courier New" w:cs="Courier New"/>
                <w:color w:val="000000"/>
              </w:rPr>
              <w:t>1</w:t>
            </w:r>
          </w:p>
        </w:tc>
      </w:tr>
    </w:tbl>
    <w:p w:rsidR="00BC7521" w:rsidRDefault="00BC7521" w:rsidP="00475BDD">
      <w:pPr>
        <w:rPr>
          <w:rFonts w:ascii="Courier New" w:hAnsi="Courier New" w:cs="Courier New"/>
          <w:b/>
          <w:sz w:val="24"/>
          <w:szCs w:val="24"/>
        </w:rPr>
      </w:pPr>
    </w:p>
    <w:p w:rsidR="000422DC" w:rsidRDefault="000422DC" w:rsidP="00475BDD">
      <w:pPr>
        <w:pStyle w:val="Heading4"/>
        <w:rPr>
          <w:color w:val="000000"/>
        </w:rPr>
      </w:pPr>
      <w:r w:rsidRPr="00FE4704">
        <w:rPr>
          <w:rFonts w:ascii="Courier New" w:hAnsi="Courier New" w:cs="Courier New"/>
          <w:color w:val="000000"/>
          <w:sz w:val="20"/>
        </w:rPr>
        <w:br w:type="page"/>
      </w:r>
      <w:r>
        <w:rPr>
          <w:color w:val="000000"/>
        </w:rPr>
        <w:t xml:space="preserve">9/15/2009    </w:t>
      </w:r>
      <w:r>
        <w:rPr>
          <w:color w:val="000000"/>
        </w:rPr>
        <w:tab/>
        <w:t>THE COLOR PURPLE</w:t>
      </w:r>
      <w:r>
        <w:rPr>
          <w:color w:val="000000"/>
        </w:rPr>
        <w:tab/>
      </w:r>
      <w:r>
        <w:rPr>
          <w:color w:val="000000"/>
        </w:rPr>
        <w:tab/>
      </w:r>
      <w:r>
        <w:rPr>
          <w:color w:val="000000"/>
        </w:rPr>
        <w:tab/>
        <w:t>Theatre of the Stars</w:t>
      </w:r>
    </w:p>
    <w:p w:rsidR="000422DC" w:rsidRDefault="000422DC" w:rsidP="000422DC">
      <w:pPr>
        <w:rPr>
          <w:rFonts w:ascii="Arial" w:hAnsi="Arial"/>
          <w:color w:val="000000"/>
        </w:rPr>
      </w:pPr>
    </w:p>
    <w:p w:rsidR="000422DC" w:rsidRDefault="000422DC" w:rsidP="000422DC">
      <w:pPr>
        <w:rPr>
          <w:rFonts w:ascii="Arial" w:hAnsi="Arial"/>
          <w:b/>
          <w:color w:val="000000"/>
          <w:sz w:val="26"/>
        </w:rPr>
      </w:pPr>
      <w:r>
        <w:rPr>
          <w:rFonts w:ascii="Arial" w:hAnsi="Arial"/>
          <w:color w:val="000000"/>
        </w:rPr>
        <w:t>VARIATIONS ON A FANTASIA</w:t>
      </w:r>
      <w:r>
        <w:rPr>
          <w:rFonts w:ascii="Arial" w:hAnsi="Arial"/>
          <w:color w:val="000000"/>
        </w:rPr>
        <w:br/>
        <w:t xml:space="preserve">  </w:t>
      </w:r>
      <w:r>
        <w:rPr>
          <w:rFonts w:ascii="Arial" w:hAnsi="Arial"/>
          <w:color w:val="000000"/>
        </w:rPr>
        <w:br/>
      </w:r>
      <w:r w:rsidRPr="00BA1724">
        <w:rPr>
          <w:rFonts w:ascii="Arial" w:hAnsi="Arial" w:cs="Arial"/>
          <w:b/>
          <w:sz w:val="26"/>
        </w:rPr>
        <w:t>****</w:t>
      </w:r>
      <w:r>
        <w:rPr>
          <w:rFonts w:ascii="Arial" w:hAnsi="Arial" w:cs="Arial"/>
          <w:b/>
          <w:sz w:val="26"/>
        </w:rPr>
        <w:t xml:space="preserve">  ( B</w:t>
      </w:r>
      <w:r w:rsidR="00FE4704">
        <w:rPr>
          <w:rFonts w:ascii="Arial" w:hAnsi="Arial" w:cs="Arial"/>
          <w:b/>
          <w:sz w:val="26"/>
        </w:rPr>
        <w:t>+</w:t>
      </w:r>
      <w:r w:rsidRPr="00BA1724">
        <w:rPr>
          <w:rFonts w:ascii="Arial" w:hAnsi="Arial" w:cs="Arial"/>
          <w:b/>
          <w:sz w:val="26"/>
        </w:rPr>
        <w:t xml:space="preserve"> )</w:t>
      </w:r>
    </w:p>
    <w:p w:rsidR="000422DC" w:rsidRDefault="000422DC" w:rsidP="000422DC">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snapToGrid/>
        </w:rPr>
      </w:pPr>
    </w:p>
    <w:p w:rsidR="000422DC" w:rsidRDefault="000422DC" w:rsidP="000422DC">
      <w:pPr>
        <w:rPr>
          <w:rFonts w:ascii="Arial" w:hAnsi="Arial"/>
          <w:color w:val="000000"/>
        </w:rPr>
      </w:pPr>
      <w:r>
        <w:rPr>
          <w:rFonts w:ascii="Arial" w:hAnsi="Arial" w:cs="Arial"/>
          <w:color w:val="000000"/>
        </w:rPr>
        <w:t xml:space="preserve">A year after </w:t>
      </w:r>
      <w:r w:rsidR="00FE4704">
        <w:rPr>
          <w:rFonts w:ascii="Arial" w:hAnsi="Arial" w:cs="Arial"/>
          <w:color w:val="000000"/>
        </w:rPr>
        <w:t>its</w:t>
      </w:r>
      <w:r>
        <w:rPr>
          <w:rFonts w:ascii="Arial" w:hAnsi="Arial" w:cs="Arial"/>
          <w:color w:val="000000"/>
        </w:rPr>
        <w:t xml:space="preserve"> last visit, “The Color Purple” returns to the Fox with practically the same cast and production team.  The only exception is that the exceptional </w:t>
      </w:r>
      <w:r>
        <w:rPr>
          <w:rFonts w:ascii="Arial" w:hAnsi="Arial"/>
          <w:color w:val="000000"/>
        </w:rPr>
        <w:t>Jeanette Bayardelle has been replaced by the popular Fantasia in the lead role of Celie.</w:t>
      </w:r>
    </w:p>
    <w:p w:rsidR="000422DC" w:rsidRDefault="000422DC" w:rsidP="000422DC">
      <w:pPr>
        <w:rPr>
          <w:rFonts w:ascii="Arial" w:hAnsi="Arial"/>
          <w:color w:val="000000"/>
        </w:rPr>
      </w:pPr>
    </w:p>
    <w:p w:rsidR="000422DC" w:rsidRDefault="000422DC" w:rsidP="000422DC">
      <w:pPr>
        <w:rPr>
          <w:rFonts w:ascii="Arial" w:hAnsi="Arial"/>
          <w:color w:val="000000"/>
        </w:rPr>
      </w:pPr>
      <w:r>
        <w:rPr>
          <w:rFonts w:ascii="Arial" w:hAnsi="Arial"/>
          <w:color w:val="000000"/>
        </w:rPr>
        <w:t>Not to beat around the bush, Fantasia is a charismatic and crowd-pleasing performer, but, when up against the memory of LaCha</w:t>
      </w:r>
      <w:r w:rsidR="00400DCF">
        <w:rPr>
          <w:rFonts w:ascii="Arial" w:hAnsi="Arial"/>
          <w:color w:val="000000"/>
        </w:rPr>
        <w:t>n</w:t>
      </w:r>
      <w:r>
        <w:rPr>
          <w:rFonts w:ascii="Arial" w:hAnsi="Arial"/>
          <w:color w:val="000000"/>
        </w:rPr>
        <w:t xml:space="preserve">ze at the Alliance and Ms. Bayardelle in last year’s tour … well, let’s just say the seams are showing </w:t>
      </w:r>
      <w:r w:rsidR="00400DCF">
        <w:rPr>
          <w:rFonts w:ascii="Arial" w:hAnsi="Arial"/>
          <w:color w:val="000000"/>
        </w:rPr>
        <w:t>and</w:t>
      </w:r>
      <w:r>
        <w:rPr>
          <w:rFonts w:ascii="Arial" w:hAnsi="Arial"/>
          <w:color w:val="000000"/>
        </w:rPr>
        <w:t xml:space="preserve"> let it go at that.  Her voice tended to crack in the upper registers, she sounded as if she were fighting laryngitis, and her big-moment “I’m here” peaks were forced and more than a little creaky.  She also tended to double over at the waist to indicate emotional intensity, which </w:t>
      </w:r>
      <w:r w:rsidR="00FE4704">
        <w:rPr>
          <w:rFonts w:ascii="Arial" w:hAnsi="Arial"/>
          <w:color w:val="000000"/>
        </w:rPr>
        <w:t xml:space="preserve">seriously </w:t>
      </w:r>
      <w:r>
        <w:rPr>
          <w:rFonts w:ascii="Arial" w:hAnsi="Arial"/>
          <w:color w:val="000000"/>
        </w:rPr>
        <w:t>undercut lyrics about “holding her shoulders high.”</w:t>
      </w:r>
    </w:p>
    <w:p w:rsidR="000422DC" w:rsidRDefault="000422DC" w:rsidP="000422DC">
      <w:pPr>
        <w:rPr>
          <w:rFonts w:ascii="Arial" w:hAnsi="Arial"/>
          <w:color w:val="000000"/>
        </w:rPr>
      </w:pPr>
    </w:p>
    <w:p w:rsidR="000422DC" w:rsidRDefault="000422DC" w:rsidP="000422DC">
      <w:pPr>
        <w:rPr>
          <w:rFonts w:ascii="Arial" w:hAnsi="Arial"/>
          <w:color w:val="000000"/>
        </w:rPr>
      </w:pPr>
      <w:r>
        <w:rPr>
          <w:rFonts w:ascii="Arial" w:hAnsi="Arial"/>
          <w:color w:val="000000"/>
        </w:rPr>
        <w:t xml:space="preserve">All this being said, the show is still an emotional powerhouse, a well-crafted reading of Alice Walker’s novel.  </w:t>
      </w:r>
      <w:r w:rsidR="00400DCF">
        <w:rPr>
          <w:rFonts w:ascii="Arial" w:hAnsi="Arial"/>
          <w:color w:val="000000"/>
        </w:rPr>
        <w:t xml:space="preserve">And, truth to tell, I’m liking it more and more every time I see it.  I’m even beginning to find the “Church Ladies” more amusing than irritating.  Also, to be honest, as much as Fantasia’s performance pales when compared to others, it is still a fine piece of work – her face is a road map of emotion, and she still drives home Celie’s gentle nature as well as her ultimate determination and “salvation.”  She does find moments of lightness and affection that temper all the </w:t>
      </w:r>
      <w:r w:rsidR="00400DCF" w:rsidRPr="00400DCF">
        <w:rPr>
          <w:rFonts w:ascii="Arial" w:hAnsi="Arial"/>
          <w:i/>
          <w:color w:val="000000"/>
        </w:rPr>
        <w:t>sturm und drang</w:t>
      </w:r>
      <w:r w:rsidR="00400DCF">
        <w:rPr>
          <w:rFonts w:ascii="Arial" w:hAnsi="Arial"/>
          <w:color w:val="000000"/>
        </w:rPr>
        <w:t xml:space="preserve"> of her life, and, all things considered, </w:t>
      </w:r>
      <w:r w:rsidR="00FE4704">
        <w:rPr>
          <w:rFonts w:ascii="Arial" w:hAnsi="Arial"/>
          <w:color w:val="000000"/>
        </w:rPr>
        <w:t>she brought new aspects into the show that added to its seeming freshness</w:t>
      </w:r>
      <w:r w:rsidR="00400DCF">
        <w:rPr>
          <w:rFonts w:ascii="Arial" w:hAnsi="Arial"/>
          <w:color w:val="000000"/>
        </w:rPr>
        <w:t>.</w:t>
      </w:r>
    </w:p>
    <w:p w:rsidR="00400DCF" w:rsidRDefault="00400DCF" w:rsidP="000422DC">
      <w:pPr>
        <w:rPr>
          <w:rFonts w:ascii="Arial" w:hAnsi="Arial"/>
          <w:color w:val="000000"/>
        </w:rPr>
      </w:pPr>
    </w:p>
    <w:p w:rsidR="00400DCF" w:rsidRDefault="00400DCF" w:rsidP="000422DC">
      <w:pPr>
        <w:rPr>
          <w:rFonts w:ascii="Arial" w:hAnsi="Arial"/>
          <w:color w:val="000000"/>
        </w:rPr>
      </w:pPr>
      <w:r>
        <w:rPr>
          <w:rFonts w:ascii="Arial" w:hAnsi="Arial"/>
          <w:color w:val="000000"/>
        </w:rPr>
        <w:t>As to the rest, well, let me cut-and-paste from last year, because it all still works:</w:t>
      </w:r>
    </w:p>
    <w:p w:rsidR="00400DCF" w:rsidRDefault="00400DCF" w:rsidP="000422DC">
      <w:pPr>
        <w:rPr>
          <w:rFonts w:ascii="Arial" w:hAnsi="Arial"/>
          <w:color w:val="000000"/>
        </w:rPr>
      </w:pPr>
    </w:p>
    <w:p w:rsidR="00400DCF" w:rsidRDefault="00400DCF" w:rsidP="00400DCF">
      <w:pPr>
        <w:rPr>
          <w:rFonts w:ascii="Arial" w:hAnsi="Arial"/>
          <w:color w:val="000000"/>
        </w:rPr>
      </w:pPr>
      <w:r>
        <w:rPr>
          <w:rFonts w:ascii="Arial" w:hAnsi="Arial"/>
          <w:color w:val="000000"/>
        </w:rPr>
        <w:t>In other roles, Angela Robinson’s Shug Avery is beautiful, exasperating, and hotter than an Atlanta Afternoon.  It’s easy to see why Celie, Mister, and durn near everyone else falls at her feet.  Rufus Bonds Jr. gives Mister a strange appeal, even when he’s at his cruelest.  A lesser performer would make the contrivance of his conversion sink like a stone, but Mr. Bonds makes it almost a natural progression.  Felicia Fields’ Sofia is a force of nature – funny, overpowering, and, at the right moments, tender.  And anyone who can make a role seem this fresh after doing it for five years deserves some sort of medal.  Her late-in-the-show duet with Stu James’ Harpo (“Any Little Thing”) brings just the right note of silliness into the show right when it works the best.  And Mr. James makes Harpo more than a simple “boy toy.”  I responded to his confusion, his immaturity, and his kindnesses throughout.</w:t>
      </w:r>
    </w:p>
    <w:p w:rsidR="00400DCF" w:rsidRDefault="00400DCF" w:rsidP="00400DCF">
      <w:pPr>
        <w:rPr>
          <w:rFonts w:ascii="Arial" w:hAnsi="Arial"/>
          <w:color w:val="000000"/>
        </w:rPr>
      </w:pPr>
    </w:p>
    <w:p w:rsidR="00400DCF" w:rsidRDefault="00400DCF" w:rsidP="00400DCF">
      <w:pPr>
        <w:rPr>
          <w:rFonts w:ascii="Arial" w:hAnsi="Arial"/>
          <w:color w:val="000000"/>
        </w:rPr>
      </w:pPr>
      <w:r>
        <w:rPr>
          <w:rFonts w:ascii="Arial" w:hAnsi="Arial"/>
          <w:color w:val="000000"/>
        </w:rPr>
        <w:t>Physically, this is still an attractive show.  In 2004, I commented on how the animated cloudscapes convincingly showed us the passing of the years.  They remain, just as effective as ever, with the added spectacle of a wonderful thunderstorm at a climactic moment.  Sets open and close swiftly and neatly, closing in on Celie at moments of stress, and opening up at moments of joy and triumph.</w:t>
      </w:r>
    </w:p>
    <w:p w:rsidR="00400DCF" w:rsidRDefault="00400DCF" w:rsidP="00400DCF">
      <w:pPr>
        <w:rPr>
          <w:rFonts w:ascii="Arial" w:hAnsi="Arial"/>
          <w:color w:val="000000"/>
        </w:rPr>
      </w:pPr>
    </w:p>
    <w:p w:rsidR="00400DCF" w:rsidRDefault="00400DCF" w:rsidP="00400DCF">
      <w:pPr>
        <w:rPr>
          <w:rFonts w:ascii="Arial" w:hAnsi="Arial"/>
          <w:color w:val="000000"/>
        </w:rPr>
      </w:pPr>
      <w:r>
        <w:rPr>
          <w:rFonts w:ascii="Arial" w:hAnsi="Arial"/>
          <w:color w:val="000000"/>
        </w:rPr>
        <w:t>In addition, Donald Byrd’s choreography wonderfully evokes such disparate moments as gospel church excess, juke joint sleaziness, and African ritual.  In this production, dance is truly another tool in the storyteller’s workbox, helping focus the story and build our emotional response to it.</w:t>
      </w:r>
    </w:p>
    <w:p w:rsidR="00400DCF" w:rsidRDefault="00400DCF" w:rsidP="00400DCF">
      <w:pPr>
        <w:rPr>
          <w:rFonts w:ascii="Arial" w:hAnsi="Arial"/>
          <w:color w:val="000000"/>
        </w:rPr>
      </w:pPr>
    </w:p>
    <w:p w:rsidR="00400DCF" w:rsidRDefault="00400DCF" w:rsidP="00400DCF">
      <w:pPr>
        <w:rPr>
          <w:rFonts w:ascii="Arial" w:hAnsi="Arial"/>
          <w:color w:val="000000"/>
        </w:rPr>
      </w:pPr>
      <w:r>
        <w:rPr>
          <w:rFonts w:ascii="Arial" w:hAnsi="Arial"/>
          <w:color w:val="000000"/>
        </w:rPr>
        <w:t xml:space="preserve">In the final analysis, this is a welcome return of a show begun domestically here in </w:t>
      </w:r>
      <w:smartTag w:uri="urn:schemas-microsoft-com:office:smarttags" w:element="City">
        <w:smartTag w:uri="urn:schemas-microsoft-com:office:smarttags" w:element="place">
          <w:r>
            <w:rPr>
              <w:rFonts w:ascii="Arial" w:hAnsi="Arial"/>
              <w:color w:val="000000"/>
            </w:rPr>
            <w:t>Atlanta</w:t>
          </w:r>
        </w:smartTag>
      </w:smartTag>
      <w:r>
        <w:rPr>
          <w:rFonts w:ascii="Arial" w:hAnsi="Arial"/>
          <w:color w:val="000000"/>
        </w:rPr>
        <w:t xml:space="preserve">.  It lives or dies on how much we can get inside of Celie’s head.  The revisions made to this show since the </w:t>
      </w:r>
      <w:smartTag w:uri="urn:schemas-microsoft-com:office:smarttags" w:element="City">
        <w:smartTag w:uri="urn:schemas-microsoft-com:office:smarttags" w:element="place">
          <w:r>
            <w:rPr>
              <w:rFonts w:ascii="Arial" w:hAnsi="Arial"/>
              <w:color w:val="000000"/>
            </w:rPr>
            <w:t>Atlanta</w:t>
          </w:r>
        </w:smartTag>
      </w:smartTag>
      <w:r>
        <w:rPr>
          <w:rFonts w:ascii="Arial" w:hAnsi="Arial"/>
          <w:color w:val="000000"/>
        </w:rPr>
        <w:t xml:space="preserve"> premier all improve its focus, sharpen its emotional range.  More to th</w:t>
      </w:r>
      <w:r w:rsidR="00FE4704">
        <w:rPr>
          <w:rFonts w:ascii="Arial" w:hAnsi="Arial"/>
          <w:color w:val="000000"/>
        </w:rPr>
        <w:t xml:space="preserve">e point, even a year after its </w:t>
      </w:r>
      <w:r>
        <w:rPr>
          <w:rFonts w:ascii="Arial" w:hAnsi="Arial"/>
          <w:color w:val="000000"/>
        </w:rPr>
        <w:t xml:space="preserve">last visit, this cast gives the show a freshness that seems as if they’re doing it for the first time.  If Fantasia doesn’t quite match the power and gut-wrenching highs of prior Celies, she does bring a nice emotional range and some aspects of her own that </w:t>
      </w:r>
      <w:r w:rsidR="00FE4704">
        <w:rPr>
          <w:rFonts w:ascii="Arial" w:hAnsi="Arial"/>
          <w:color w:val="000000"/>
        </w:rPr>
        <w:t>bring</w:t>
      </w:r>
      <w:r>
        <w:rPr>
          <w:rFonts w:ascii="Arial" w:hAnsi="Arial"/>
          <w:color w:val="000000"/>
        </w:rPr>
        <w:t xml:space="preserve"> the character to life, opening up Celie’s experiences and world in every way imaginable, making her story as wrenching and triumphant as any I have ever seen.  </w:t>
      </w:r>
    </w:p>
    <w:p w:rsidR="00400DCF" w:rsidRDefault="00400DCF" w:rsidP="00400DCF">
      <w:pPr>
        <w:rPr>
          <w:rFonts w:ascii="Arial" w:hAnsi="Arial"/>
          <w:color w:val="000000"/>
        </w:rPr>
      </w:pPr>
    </w:p>
    <w:p w:rsidR="00400DCF" w:rsidRDefault="00400DCF" w:rsidP="00400DCF">
      <w:pPr>
        <w:rPr>
          <w:rFonts w:ascii="Arial" w:hAnsi="Arial"/>
          <w:color w:val="000000"/>
        </w:rPr>
      </w:pPr>
      <w:r>
        <w:rPr>
          <w:rFonts w:ascii="Arial" w:hAnsi="Arial"/>
          <w:color w:val="000000"/>
        </w:rPr>
        <w:t>You would yourself a disservice to let it pass you by.</w:t>
      </w:r>
    </w:p>
    <w:p w:rsidR="00400DCF" w:rsidRDefault="00400DCF" w:rsidP="00400DCF">
      <w:pPr>
        <w:ind w:left="720"/>
        <w:rPr>
          <w:rFonts w:ascii="Arial" w:hAnsi="Arial" w:cs="Arial"/>
        </w:rPr>
      </w:pPr>
    </w:p>
    <w:p w:rsidR="00400DCF" w:rsidRDefault="00400DCF" w:rsidP="00400DCF">
      <w:pPr>
        <w:ind w:left="720"/>
        <w:rPr>
          <w:rFonts w:ascii="Arial" w:hAnsi="Arial" w:cs="Arial"/>
        </w:rPr>
      </w:pPr>
      <w:r>
        <w:rPr>
          <w:rFonts w:ascii="Arial" w:hAnsi="Arial" w:cs="Arial"/>
        </w:rPr>
        <w:t>-- Brad Rudy (BKRudy@aol.com)</w:t>
      </w:r>
    </w:p>
    <w:p w:rsidR="00400DCF" w:rsidRDefault="00400DCF" w:rsidP="00400DCF">
      <w:pPr>
        <w:rPr>
          <w:rFonts w:ascii="Arial" w:hAnsi="Arial" w:cs="Arial"/>
        </w:rPr>
      </w:pPr>
    </w:p>
    <w:p w:rsidR="00400DCF" w:rsidRDefault="00FE4704" w:rsidP="00400DCF">
      <w:pPr>
        <w:rPr>
          <w:rFonts w:ascii="Arial" w:hAnsi="Arial"/>
          <w:color w:val="000000"/>
        </w:rPr>
      </w:pPr>
      <w:r>
        <w:rPr>
          <w:rFonts w:ascii="Arial" w:hAnsi="Arial"/>
          <w:color w:val="000000"/>
        </w:rPr>
        <w:t xml:space="preserve">Grumpy Afternote:  What is it about Fox audiences (I assume many were first-time theatre-goers) that make them think the “rules” don’t apply to them?  The ushers consistently warned the same people over and over that photography was not permitted, yet the curtain call still had more flashbulbs going off than a </w:t>
      </w:r>
      <w:r w:rsidRPr="00FE4704">
        <w:rPr>
          <w:rFonts w:ascii="Arial" w:hAnsi="Arial"/>
          <w:color w:val="000000"/>
        </w:rPr>
        <w:t>Beyonc</w:t>
      </w:r>
      <w:r w:rsidRPr="00FE4704">
        <w:rPr>
          <w:rFonts w:ascii="Arial" w:hAnsi="Arial" w:cs="Arial"/>
        </w:rPr>
        <w:t>é</w:t>
      </w:r>
      <w:r w:rsidRPr="00FE4704">
        <w:rPr>
          <w:rFonts w:ascii="Arial" w:hAnsi="Arial"/>
          <w:color w:val="000000"/>
        </w:rPr>
        <w:t xml:space="preserve"> Press Conference</w:t>
      </w:r>
      <w:r>
        <w:rPr>
          <w:rFonts w:ascii="Arial" w:hAnsi="Arial"/>
          <w:color w:val="000000"/>
        </w:rPr>
        <w:t>.  I could only shake my head.</w:t>
      </w:r>
    </w:p>
    <w:p w:rsidR="00400DCF" w:rsidRDefault="00400DCF" w:rsidP="00400DCF">
      <w:pPr>
        <w:rPr>
          <w:rFonts w:ascii="Arial" w:hAnsi="Arial"/>
          <w:color w:val="000000"/>
        </w:rPr>
      </w:pPr>
    </w:p>
    <w:p w:rsidR="00400DCF" w:rsidRDefault="00400DCF" w:rsidP="000422DC">
      <w:pPr>
        <w:rPr>
          <w:rFonts w:ascii="Arial" w:hAnsi="Arial" w:cs="Arial"/>
          <w:color w:val="000000"/>
        </w:rPr>
      </w:pPr>
    </w:p>
    <w:p w:rsidR="000422DC" w:rsidRDefault="000422DC" w:rsidP="000422DC">
      <w:pPr>
        <w:rPr>
          <w:rFonts w:ascii="Arial" w:hAnsi="Arial" w:cs="Arial"/>
          <w:color w:val="000000"/>
        </w:rPr>
      </w:pPr>
    </w:p>
    <w:p w:rsidR="00425E57" w:rsidRDefault="00425E57" w:rsidP="00425E57">
      <w:pPr>
        <w:pStyle w:val="Heading4"/>
        <w:rPr>
          <w:color w:val="000000"/>
        </w:rPr>
      </w:pPr>
      <w:r>
        <w:rPr>
          <w:color w:val="000000"/>
        </w:rPr>
        <w:br w:type="page"/>
        <w:t xml:space="preserve">9/16/2009    </w:t>
      </w:r>
      <w:r>
        <w:rPr>
          <w:color w:val="000000"/>
        </w:rPr>
        <w:tab/>
        <w:t>GREY GARDENS</w:t>
      </w:r>
      <w:r>
        <w:rPr>
          <w:color w:val="000000"/>
        </w:rPr>
        <w:tab/>
      </w:r>
      <w:r>
        <w:rPr>
          <w:color w:val="000000"/>
        </w:rPr>
        <w:tab/>
      </w:r>
      <w:r>
        <w:rPr>
          <w:color w:val="000000"/>
        </w:rPr>
        <w:tab/>
        <w:t>Actors Express</w:t>
      </w:r>
    </w:p>
    <w:p w:rsidR="00425E57" w:rsidRDefault="00425E57" w:rsidP="00425E57">
      <w:pPr>
        <w:rPr>
          <w:rFonts w:ascii="Arial" w:hAnsi="Arial"/>
          <w:color w:val="000000"/>
        </w:rPr>
      </w:pPr>
    </w:p>
    <w:p w:rsidR="00425E57" w:rsidRDefault="00425E57" w:rsidP="00425E57">
      <w:pPr>
        <w:rPr>
          <w:rFonts w:ascii="Arial" w:hAnsi="Arial"/>
          <w:b/>
          <w:color w:val="000000"/>
          <w:sz w:val="26"/>
        </w:rPr>
      </w:pPr>
      <w:r>
        <w:rPr>
          <w:rFonts w:ascii="Arial" w:hAnsi="Arial"/>
          <w:color w:val="000000"/>
        </w:rPr>
        <w:t>MEDITATIONS</w:t>
      </w:r>
      <w:r>
        <w:rPr>
          <w:rFonts w:ascii="Arial" w:hAnsi="Arial"/>
          <w:color w:val="000000"/>
        </w:rPr>
        <w:br/>
        <w:t xml:space="preserve">  </w:t>
      </w:r>
      <w:r>
        <w:rPr>
          <w:rFonts w:ascii="Arial" w:hAnsi="Arial"/>
          <w:color w:val="000000"/>
        </w:rPr>
        <w:br/>
      </w:r>
      <w:r>
        <w:rPr>
          <w:rFonts w:ascii="Arial" w:hAnsi="Arial" w:cs="Arial"/>
          <w:b/>
          <w:sz w:val="26"/>
        </w:rPr>
        <w:t>**</w:t>
      </w:r>
      <w:r w:rsidRPr="00BA1724">
        <w:rPr>
          <w:rFonts w:ascii="Arial" w:hAnsi="Arial" w:cs="Arial"/>
          <w:b/>
          <w:sz w:val="26"/>
        </w:rPr>
        <w:t>*</w:t>
      </w:r>
      <w:r>
        <w:rPr>
          <w:rFonts w:ascii="Arial" w:hAnsi="Arial" w:cs="Arial"/>
          <w:b/>
          <w:sz w:val="26"/>
        </w:rPr>
        <w:t xml:space="preserve">  ( C</w:t>
      </w:r>
      <w:r w:rsidRPr="00BA1724">
        <w:rPr>
          <w:rFonts w:ascii="Arial" w:hAnsi="Arial" w:cs="Arial"/>
          <w:b/>
          <w:sz w:val="26"/>
        </w:rPr>
        <w:t xml:space="preserve"> )</w:t>
      </w:r>
    </w:p>
    <w:p w:rsidR="00425E57" w:rsidRDefault="00425E57" w:rsidP="00425E5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snapToGrid/>
        </w:rPr>
      </w:pPr>
    </w:p>
    <w:p w:rsidR="00D30E6E" w:rsidRDefault="00D30E6E" w:rsidP="00D30E6E">
      <w:pPr>
        <w:rPr>
          <w:rFonts w:ascii="Arial" w:hAnsi="Arial" w:cs="Arial"/>
          <w:color w:val="000000"/>
        </w:rPr>
      </w:pPr>
      <w:r>
        <w:rPr>
          <w:rFonts w:ascii="Arial" w:hAnsi="Arial" w:cs="Arial"/>
          <w:color w:val="000000"/>
        </w:rPr>
        <w:t>Watching the musical version of “Grey Gardens” was a singularly frustrating experience for me.  I have long been a fan of the 1975 documentary of the same name, finding the Beales extraordinarily compelling and eccentric.  Some of that has translated to the stage, but too much of it has been lost in the rush to musically tug at our heartstrings.  Worse, clumsy theatrical contrivances and thinly written supporting characters seemed to make pâté out of any character arc or story development.</w:t>
      </w:r>
    </w:p>
    <w:p w:rsidR="00D30E6E" w:rsidRDefault="00D30E6E" w:rsidP="00D30E6E">
      <w:pPr>
        <w:rPr>
          <w:rFonts w:ascii="Arial" w:hAnsi="Arial" w:cs="Arial"/>
          <w:color w:val="000000"/>
        </w:rPr>
      </w:pPr>
    </w:p>
    <w:p w:rsidR="00D30E6E" w:rsidRDefault="00D30E6E" w:rsidP="00D30E6E">
      <w:pPr>
        <w:rPr>
          <w:rFonts w:ascii="Arial" w:hAnsi="Arial" w:cs="Arial"/>
          <w:color w:val="000000"/>
        </w:rPr>
      </w:pPr>
      <w:r>
        <w:rPr>
          <w:rFonts w:ascii="Arial" w:hAnsi="Arial" w:cs="Arial"/>
          <w:color w:val="000000"/>
        </w:rPr>
        <w:t>For the uninitiated, the documentary centered on mother and daughter “Big Edie” and “Little Edie” Beale, aunt and cousin to Jacqueline Kennedy.  In the early seventies, the world was shocked to find these “bastions of society” living in squalor in their gone-to-seed mansion (the “Grey Gardens” of the title).  The film showed us two women betrayed by their own extreme eccentricities, which, truth to tell, were probably clinical psychological disorders.</w:t>
      </w:r>
    </w:p>
    <w:p w:rsidR="00D30E6E" w:rsidRDefault="00D30E6E" w:rsidP="00D30E6E">
      <w:pPr>
        <w:rPr>
          <w:rFonts w:ascii="Arial" w:hAnsi="Arial" w:cs="Arial"/>
          <w:color w:val="000000"/>
        </w:rPr>
      </w:pPr>
    </w:p>
    <w:p w:rsidR="00D30E6E" w:rsidRDefault="00D30E6E" w:rsidP="00D30E6E">
      <w:pPr>
        <w:rPr>
          <w:rFonts w:ascii="Arial" w:hAnsi="Arial" w:cs="Arial"/>
          <w:color w:val="000000"/>
        </w:rPr>
      </w:pPr>
      <w:r>
        <w:rPr>
          <w:rFonts w:ascii="Arial" w:hAnsi="Arial" w:cs="Arial"/>
          <w:color w:val="000000"/>
        </w:rPr>
        <w:t>For the musical, we’re given a first act set in 1941, when the Beales were at the height of society, and were planning a party to celebrate the yet-to-be-announced engagement between Little Edie and Joseph Kennedy Jr (which, of course, may have been only an imaginative construct of the women, rather than a true-to-life occurrence – the Kennedy’s have always denied such a planned engagement).  And, just to remind us of their historical context, young Jackie and Lee Bouvier wander in and out of the Act for no dramatic purpose other than to remind us of their historical context (though it must be said, both Abby Goldberg and Katie Hollenshead are both criminally adorable in the roles).  When the party (and the engagement) is cut-off-at-the-knees by “Big Edie’s” Grand Diva approach to sabotaging her daughter’s life, Act II cuts to thirty years later, when the mother and daughter live in joined-at-the-hip co-dependency and dysfunction.</w:t>
      </w:r>
    </w:p>
    <w:p w:rsidR="00D30E6E" w:rsidRDefault="00D30E6E" w:rsidP="00D30E6E">
      <w:pPr>
        <w:rPr>
          <w:rFonts w:ascii="Arial" w:hAnsi="Arial" w:cs="Arial"/>
          <w:color w:val="000000"/>
        </w:rPr>
      </w:pPr>
    </w:p>
    <w:p w:rsidR="00D30E6E" w:rsidRDefault="00D30E6E" w:rsidP="00D30E6E">
      <w:pPr>
        <w:rPr>
          <w:rFonts w:ascii="Arial" w:hAnsi="Arial" w:cs="Arial"/>
          <w:color w:val="000000"/>
        </w:rPr>
      </w:pPr>
      <w:r>
        <w:rPr>
          <w:rFonts w:ascii="Arial" w:hAnsi="Arial" w:cs="Arial"/>
          <w:color w:val="000000"/>
        </w:rPr>
        <w:t xml:space="preserve">One of the theatrical conceits that works well is having the same actress play Big Edie in Act One and Little Edie in Act Two, and, truth to tell, Jill Hames turns in her normally impressive work in the role(s).  She is ably matched by Sarah Turner’s delicate turn as the young Little Edie in Act One, and Kathleen McManus’ rage-against-time Big Edie of Act Two.  All their work is excellent on an emotional, subtextural way and their interactions are the stuff of ensemble legends.  If the credibility factor linking the characters between the acts is somewhat lacking, well, this can be rationalized by the thirty years of increasing isolation and decreasing rationality.  Yes, you sometimes wonder where Ms. Hames’ middle-age New York accent came </w:t>
      </w:r>
      <w:r w:rsidR="002C0F98" w:rsidRPr="002C0F98">
        <w:rPr>
          <w:rFonts w:ascii="Arial" w:hAnsi="Arial" w:cs="Arial"/>
          <w:color w:val="000000"/>
        </w:rPr>
        <w:t>from (or, rather, why Ms. Turner didn't have one), but</w:t>
      </w:r>
      <w:r w:rsidR="002C0F98">
        <w:rPr>
          <w:rFonts w:ascii="Arial" w:hAnsi="Arial" w:cs="Arial"/>
          <w:color w:val="000000"/>
        </w:rPr>
        <w:t xml:space="preserve"> </w:t>
      </w:r>
      <w:r>
        <w:rPr>
          <w:rFonts w:ascii="Arial" w:hAnsi="Arial" w:cs="Arial"/>
          <w:color w:val="000000"/>
        </w:rPr>
        <w:t>it can be justified by viewing Act One as an idealized memory rather than an actual chronicle.</w:t>
      </w:r>
    </w:p>
    <w:p w:rsidR="00D30E6E" w:rsidRDefault="00D30E6E" w:rsidP="00D30E6E">
      <w:pPr>
        <w:rPr>
          <w:rFonts w:ascii="Arial" w:hAnsi="Arial" w:cs="Arial"/>
          <w:color w:val="000000"/>
        </w:rPr>
      </w:pPr>
    </w:p>
    <w:p w:rsidR="00D30E6E" w:rsidRDefault="00D30E6E" w:rsidP="00D30E6E">
      <w:pPr>
        <w:rPr>
          <w:rFonts w:ascii="Arial" w:hAnsi="Arial" w:cs="Arial"/>
          <w:color w:val="000000"/>
        </w:rPr>
      </w:pPr>
      <w:r>
        <w:rPr>
          <w:rFonts w:ascii="Arial" w:hAnsi="Arial" w:cs="Arial"/>
          <w:color w:val="000000"/>
        </w:rPr>
        <w:t>What doesn’t work so well is the lack of story-line in Act Two.  We’re essentially shown the women bickering with each other, wallowing in their eccentricity, and little else.  They essentially just meditate on their situation and snipe at each other – as if the playwright had come up with a marvelous set of characters and an intriguing situation and stopped, before having them actually do anything.  The characters are also undercut by the supposedly lucid and go-for-the-heart emotionality of the songs, which they literally have to drop out of character to sing.  There is a massive gap between the emotional lives they show us in their dialog, and the “emotional truths” they are trying to express in song.  What made these women so compelling in the documentary was their tenuous grasp of emotional truth, their obvious devotion to each other for no reason other than their shared co-dependency.  Here, though, Little Edie is shown to be fully aware of the trap of her commitment to her mother, fully aware of her desire to escape, and keenly depressed about her inability to do so.  Her late in the show ballad “Around the World” comes across more as the dramatist’s meditation on her character rather than her own thoughts and feelings, especially when contrasted with her marvelously in-character “The Revolutionary Costume for Today.”   For me, this disconnect made the entire act ring less than true, and certainly less than compelling.</w:t>
      </w:r>
    </w:p>
    <w:p w:rsidR="00D30E6E" w:rsidRDefault="00D30E6E" w:rsidP="00D30E6E">
      <w:pPr>
        <w:rPr>
          <w:rFonts w:ascii="Arial" w:hAnsi="Arial" w:cs="Arial"/>
          <w:color w:val="000000"/>
        </w:rPr>
      </w:pPr>
    </w:p>
    <w:p w:rsidR="00D30E6E" w:rsidRDefault="00D30E6E" w:rsidP="00D30E6E">
      <w:pPr>
        <w:rPr>
          <w:rFonts w:ascii="Arial" w:hAnsi="Arial" w:cs="Arial"/>
          <w:color w:val="000000"/>
        </w:rPr>
      </w:pPr>
      <w:r>
        <w:rPr>
          <w:rFonts w:ascii="Arial" w:hAnsi="Arial" w:cs="Arial"/>
          <w:color w:val="000000"/>
        </w:rPr>
        <w:t>But, as I said, the leads are the real reason to see this show.  Of the supporting players, Micahel Monroe as Big Edie’s fey companion and pianist, and Wade Benson’s “Major Bouvier” come off the best, with fine moments and sharp characters.  Justin McGough’s Joe Kennedy, though, is a tad too bland with a Kennedy accent that comes and goes at will, and his Act Two portrayal of handyman Jerry (“The Marble Faun”) makes too little of a too under-written part.  David Howard does okay in the father and son roles of the Beales’ servant, but, again, the role is grossly underwritten to the point of caricature.</w:t>
      </w:r>
    </w:p>
    <w:p w:rsidR="00D30E6E" w:rsidRDefault="00D30E6E" w:rsidP="00D30E6E">
      <w:pPr>
        <w:rPr>
          <w:rFonts w:ascii="Arial" w:hAnsi="Arial"/>
          <w:color w:val="000000"/>
        </w:rPr>
      </w:pPr>
    </w:p>
    <w:p w:rsidR="00D30E6E" w:rsidRDefault="00D30E6E" w:rsidP="00D30E6E">
      <w:pPr>
        <w:rPr>
          <w:rFonts w:ascii="Arial" w:hAnsi="Arial"/>
          <w:color w:val="000000"/>
        </w:rPr>
      </w:pPr>
      <w:r>
        <w:rPr>
          <w:rFonts w:ascii="Arial" w:hAnsi="Arial"/>
          <w:color w:val="000000"/>
        </w:rPr>
        <w:t>Technically, the set is a beautiful piece of work, matching the elegance of the 1941 Grey Gardens to the squalor of its 1973 decrepitude.  The lighting scheme is a bit awkward, with lights changing colors and angles mid-song and mid-dialog for no apparent purpose.  I’ll give them the benefit of my doubt, and say it was probably to show the pinball bounce and turn of the character’s emotional moments, but the design was no less distracting for being thus explained.</w:t>
      </w:r>
    </w:p>
    <w:p w:rsidR="00D30E6E" w:rsidRDefault="00D30E6E" w:rsidP="00D30E6E">
      <w:pPr>
        <w:rPr>
          <w:rFonts w:ascii="Arial" w:hAnsi="Arial"/>
          <w:color w:val="000000"/>
        </w:rPr>
      </w:pPr>
    </w:p>
    <w:p w:rsidR="00D30E6E" w:rsidRDefault="00D30E6E" w:rsidP="00D30E6E">
      <w:pPr>
        <w:rPr>
          <w:rFonts w:ascii="Arial" w:hAnsi="Arial"/>
          <w:color w:val="000000"/>
        </w:rPr>
      </w:pPr>
      <w:r>
        <w:rPr>
          <w:rFonts w:ascii="Arial" w:hAnsi="Arial"/>
          <w:color w:val="000000"/>
        </w:rPr>
        <w:t>Perhaps my less-than-enchanted reaction to the show is based on impossible expectations from the 1975 documentary film, and perhaps those unfamiliar with it will have a much more positive response than I did.  Perhaps the music itself was of the sort that underwhelms on the first hearing, but grows more interesting and evocative upon repetition.  Perhaps the rainy evening and mass-traffic problems getting to the theatre just put me in the wrong frame of mind for this particular show.</w:t>
      </w:r>
    </w:p>
    <w:p w:rsidR="00D30E6E" w:rsidRDefault="00D30E6E" w:rsidP="00D30E6E">
      <w:pPr>
        <w:rPr>
          <w:rFonts w:ascii="Arial" w:hAnsi="Arial"/>
          <w:color w:val="000000"/>
        </w:rPr>
      </w:pPr>
    </w:p>
    <w:p w:rsidR="00D30E6E" w:rsidRDefault="00D30E6E" w:rsidP="00D30E6E">
      <w:pPr>
        <w:rPr>
          <w:rFonts w:ascii="Arial" w:hAnsi="Arial"/>
          <w:color w:val="000000"/>
        </w:rPr>
      </w:pPr>
      <w:r>
        <w:rPr>
          <w:rFonts w:ascii="Arial" w:hAnsi="Arial"/>
          <w:color w:val="000000"/>
        </w:rPr>
        <w:t>But, even considering all this, when a non-fiction account of a family is more compelling and intriguing than a fictionalized (and musicalized) retelling of their story, notice must be given.</w:t>
      </w:r>
    </w:p>
    <w:p w:rsidR="00D30E6E" w:rsidRDefault="00D30E6E" w:rsidP="00D30E6E">
      <w:pPr>
        <w:ind w:left="720"/>
        <w:rPr>
          <w:rFonts w:ascii="Arial" w:hAnsi="Arial" w:cs="Arial"/>
        </w:rPr>
      </w:pPr>
    </w:p>
    <w:p w:rsidR="00D30E6E" w:rsidRDefault="00D30E6E" w:rsidP="00D30E6E">
      <w:pPr>
        <w:ind w:left="720"/>
        <w:rPr>
          <w:rFonts w:ascii="Arial" w:hAnsi="Arial" w:cs="Arial"/>
        </w:rPr>
      </w:pPr>
      <w:r>
        <w:rPr>
          <w:rFonts w:ascii="Arial" w:hAnsi="Arial" w:cs="Arial"/>
        </w:rPr>
        <w:t>-- Brad Rudy (BKRudy@aol.com)</w:t>
      </w:r>
    </w:p>
    <w:p w:rsidR="002C0F98" w:rsidRPr="002C0F98" w:rsidRDefault="002C0F98" w:rsidP="002C0F98">
      <w:pPr>
        <w:rPr>
          <w:rFonts w:ascii="Arial" w:hAnsi="Arial"/>
          <w:color w:val="000000"/>
        </w:rPr>
      </w:pPr>
    </w:p>
    <w:p w:rsidR="00D30E6E" w:rsidRDefault="002C0F98" w:rsidP="002C0F98">
      <w:pPr>
        <w:rPr>
          <w:rFonts w:ascii="Arial" w:hAnsi="Arial"/>
          <w:color w:val="000000"/>
        </w:rPr>
      </w:pPr>
      <w:r w:rsidRPr="002C0F98">
        <w:rPr>
          <w:rFonts w:ascii="Arial" w:hAnsi="Arial"/>
          <w:color w:val="000000"/>
        </w:rPr>
        <w:t>Afternote:  Since seeing this show and writing these comments, I've had a chance to see last year's Emmy-winning TV Movie on the Beales. A fine piece of work, it merely reinforced the narrative shortcomings of this musical version, giving a "taste" of all the intervening years of the Beales' eccentric life.  Muiscal Theatre geeks should recognize Malcolm Gets ("Hello, Again" and "A New Brain," among others) in the pivotal role of George Gould Strong.</w:t>
      </w:r>
    </w:p>
    <w:p w:rsidR="00D30E6E" w:rsidRDefault="00D30E6E" w:rsidP="00D30E6E">
      <w:pPr>
        <w:rPr>
          <w:rFonts w:ascii="Arial" w:hAnsi="Arial"/>
          <w:color w:val="000000"/>
        </w:rPr>
      </w:pPr>
    </w:p>
    <w:p w:rsidR="00D30E6E" w:rsidRDefault="00D30E6E" w:rsidP="00D30E6E">
      <w:pPr>
        <w:rPr>
          <w:rFonts w:ascii="Arial" w:hAnsi="Arial"/>
          <w:color w:val="000000"/>
        </w:rPr>
      </w:pPr>
    </w:p>
    <w:p w:rsidR="00D30E6E" w:rsidRDefault="00D30E6E" w:rsidP="00D30E6E">
      <w:pPr>
        <w:rPr>
          <w:rFonts w:ascii="Calibri" w:eastAsia="Calibri" w:hAnsi="Calibri"/>
          <w:sz w:val="22"/>
          <w:szCs w:val="22"/>
        </w:rPr>
      </w:pPr>
    </w:p>
    <w:p w:rsidR="009E3E9D" w:rsidRDefault="009E3E9D" w:rsidP="009E3E9D">
      <w:pPr>
        <w:pStyle w:val="Heading4"/>
        <w:rPr>
          <w:color w:val="000000"/>
        </w:rPr>
      </w:pPr>
      <w:r>
        <w:rPr>
          <w:color w:val="000000"/>
        </w:rPr>
        <w:br w:type="page"/>
        <w:t xml:space="preserve">9/17/2009    </w:t>
      </w:r>
      <w:r>
        <w:rPr>
          <w:color w:val="000000"/>
        </w:rPr>
        <w:tab/>
        <w:t>THIRD</w:t>
      </w:r>
      <w:r>
        <w:rPr>
          <w:color w:val="000000"/>
        </w:rPr>
        <w:tab/>
      </w:r>
      <w:r>
        <w:rPr>
          <w:color w:val="000000"/>
        </w:rPr>
        <w:tab/>
      </w:r>
      <w:r>
        <w:rPr>
          <w:color w:val="000000"/>
        </w:rPr>
        <w:tab/>
      </w:r>
      <w:r>
        <w:rPr>
          <w:color w:val="000000"/>
        </w:rPr>
        <w:tab/>
      </w:r>
      <w:r>
        <w:rPr>
          <w:color w:val="000000"/>
        </w:rPr>
        <w:tab/>
        <w:t>Horizon Theatre</w:t>
      </w:r>
    </w:p>
    <w:p w:rsidR="009E3E9D" w:rsidRDefault="009E3E9D" w:rsidP="009E3E9D">
      <w:pPr>
        <w:rPr>
          <w:rFonts w:ascii="Arial" w:hAnsi="Arial"/>
          <w:color w:val="000000"/>
        </w:rPr>
      </w:pPr>
    </w:p>
    <w:p w:rsidR="009E3E9D" w:rsidRDefault="009E3E9D" w:rsidP="009E3E9D">
      <w:pPr>
        <w:rPr>
          <w:rFonts w:ascii="Arial" w:hAnsi="Arial"/>
          <w:b/>
          <w:color w:val="000000"/>
          <w:sz w:val="26"/>
        </w:rPr>
      </w:pPr>
      <w:r>
        <w:rPr>
          <w:rFonts w:ascii="Arial" w:hAnsi="Arial"/>
          <w:color w:val="000000"/>
        </w:rPr>
        <w:t xml:space="preserve">BLIND-SIDED </w:t>
      </w:r>
      <w:r>
        <w:rPr>
          <w:rFonts w:ascii="Arial" w:hAnsi="Arial"/>
          <w:color w:val="000000"/>
        </w:rPr>
        <w:br/>
        <w:t xml:space="preserve">  </w:t>
      </w:r>
      <w:r>
        <w:rPr>
          <w:rFonts w:ascii="Arial" w:hAnsi="Arial"/>
          <w:color w:val="000000"/>
        </w:rPr>
        <w:br/>
      </w:r>
      <w:r>
        <w:rPr>
          <w:rFonts w:ascii="Arial" w:hAnsi="Arial" w:cs="Arial"/>
          <w:b/>
          <w:sz w:val="26"/>
        </w:rPr>
        <w:t>****</w:t>
      </w:r>
      <w:r w:rsidRPr="00BA1724">
        <w:rPr>
          <w:rFonts w:ascii="Arial" w:hAnsi="Arial" w:cs="Arial"/>
          <w:b/>
          <w:sz w:val="26"/>
        </w:rPr>
        <w:t>*</w:t>
      </w:r>
      <w:r>
        <w:rPr>
          <w:rFonts w:ascii="Arial" w:hAnsi="Arial" w:cs="Arial"/>
          <w:b/>
          <w:sz w:val="26"/>
        </w:rPr>
        <w:t xml:space="preserve">  ( A+</w:t>
      </w:r>
      <w:r w:rsidRPr="00BA1724">
        <w:rPr>
          <w:rFonts w:ascii="Arial" w:hAnsi="Arial" w:cs="Arial"/>
          <w:b/>
          <w:sz w:val="26"/>
        </w:rPr>
        <w:t xml:space="preserve"> )</w:t>
      </w:r>
    </w:p>
    <w:p w:rsidR="009E3E9D" w:rsidRDefault="009E3E9D" w:rsidP="009E3E9D">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snapToGrid/>
        </w:rPr>
      </w:pPr>
    </w:p>
    <w:p w:rsidR="00247C89" w:rsidRDefault="009E3E9D" w:rsidP="009E3E9D">
      <w:pPr>
        <w:rPr>
          <w:rFonts w:ascii="Arial" w:hAnsi="Arial" w:cs="Arial"/>
          <w:color w:val="000000"/>
        </w:rPr>
      </w:pPr>
      <w:r>
        <w:rPr>
          <w:rFonts w:ascii="Arial" w:hAnsi="Arial" w:cs="Arial"/>
          <w:color w:val="000000"/>
        </w:rPr>
        <w:t xml:space="preserve">If you’ll forgive a biblical allusion from a crusty old skeptic like me, one of the wisest scriptural </w:t>
      </w:r>
      <w:r w:rsidR="00B70008">
        <w:rPr>
          <w:rFonts w:ascii="Arial" w:hAnsi="Arial" w:cs="Arial"/>
          <w:color w:val="000000"/>
        </w:rPr>
        <w:t>admonitions</w:t>
      </w:r>
      <w:r>
        <w:rPr>
          <w:rFonts w:ascii="Arial" w:hAnsi="Arial" w:cs="Arial"/>
          <w:color w:val="000000"/>
        </w:rPr>
        <w:t xml:space="preserve"> </w:t>
      </w:r>
      <w:r w:rsidR="003C2B59">
        <w:rPr>
          <w:rFonts w:ascii="Arial" w:hAnsi="Arial" w:cs="Arial"/>
          <w:color w:val="000000"/>
        </w:rPr>
        <w:t xml:space="preserve">is the one </w:t>
      </w:r>
      <w:r>
        <w:rPr>
          <w:rFonts w:ascii="Arial" w:hAnsi="Arial" w:cs="Arial"/>
          <w:color w:val="000000"/>
        </w:rPr>
        <w:t>against judging others.  You know the line about motes and beams and</w:t>
      </w:r>
      <w:r w:rsidR="003C2B59">
        <w:rPr>
          <w:rFonts w:ascii="Arial" w:hAnsi="Arial" w:cs="Arial"/>
          <w:color w:val="000000"/>
        </w:rPr>
        <w:t xml:space="preserve"> not seeing your own forest when you’re picking on someone else’s trees.  Ironic coming from a forum in which judgments trump private reflections every day, you may (and probably should) say.</w:t>
      </w:r>
    </w:p>
    <w:p w:rsidR="003C2B59" w:rsidRDefault="003C2B59" w:rsidP="009E3E9D">
      <w:pPr>
        <w:rPr>
          <w:rFonts w:ascii="Arial" w:hAnsi="Arial" w:cs="Arial"/>
          <w:color w:val="000000"/>
        </w:rPr>
      </w:pPr>
    </w:p>
    <w:p w:rsidR="003C2B59" w:rsidRDefault="003C2B59" w:rsidP="009E3E9D">
      <w:pPr>
        <w:rPr>
          <w:rFonts w:ascii="Arial" w:hAnsi="Arial" w:cs="Arial"/>
          <w:color w:val="000000"/>
        </w:rPr>
      </w:pPr>
      <w:r>
        <w:rPr>
          <w:rFonts w:ascii="Arial" w:hAnsi="Arial" w:cs="Arial"/>
          <w:color w:val="000000"/>
        </w:rPr>
        <w:t>Still, that is a major theme in the tightly written, densely themed, brilliantly performed, and compellingly staged “Third,” Wendy Wasserstein’s final play, currently running at Horizon Theatre.  To say I loved every minute of this production would be an understatement – and, in truth, the intermission was an irritating interruption, so it’s not exactly true.  But it is a show that is still lingering in my thoughts a full four days after seeing it (at the end of an already full four-play week).</w:t>
      </w:r>
    </w:p>
    <w:p w:rsidR="003C2B59" w:rsidRDefault="003C2B59" w:rsidP="009E3E9D">
      <w:pPr>
        <w:rPr>
          <w:rFonts w:ascii="Arial" w:hAnsi="Arial" w:cs="Arial"/>
          <w:color w:val="000000"/>
        </w:rPr>
      </w:pPr>
    </w:p>
    <w:p w:rsidR="003C2B59" w:rsidRDefault="003C2B59" w:rsidP="009E3E9D">
      <w:pPr>
        <w:rPr>
          <w:rFonts w:ascii="Arial" w:hAnsi="Arial" w:cs="Arial"/>
          <w:color w:val="000000"/>
        </w:rPr>
      </w:pPr>
      <w:r>
        <w:rPr>
          <w:rFonts w:ascii="Arial" w:hAnsi="Arial" w:cs="Arial"/>
          <w:color w:val="000000"/>
        </w:rPr>
        <w:t xml:space="preserve">Professor Laurie Jameson is entering the last third of her life.  A typical Wasserstein heroine, she is driven, </w:t>
      </w:r>
      <w:r w:rsidR="00B70008">
        <w:rPr>
          <w:rFonts w:ascii="Arial" w:hAnsi="Arial" w:cs="Arial"/>
          <w:color w:val="000000"/>
        </w:rPr>
        <w:t>intelligent</w:t>
      </w:r>
      <w:r>
        <w:rPr>
          <w:rFonts w:ascii="Arial" w:hAnsi="Arial" w:cs="Arial"/>
          <w:color w:val="000000"/>
        </w:rPr>
        <w:t xml:space="preserve">, progressive, and at war with the male-dominated culture in which she lives and works.  But she has made a difference, integrating a previously all-male academic conclave, producing work after work of what we’re told is staggering genius, and influencing thousands of students for at least three decades.  But, she is in the midst of a bout of mood-swings and hot-flashes (and all that implies), her children have grown and fled the nest, her best friend is on a roller coaster of cancer remission and relapse, her father has lost touch with </w:t>
      </w:r>
      <w:r w:rsidR="007A5C01">
        <w:rPr>
          <w:rFonts w:ascii="Arial" w:hAnsi="Arial" w:cs="Arial"/>
          <w:color w:val="000000"/>
        </w:rPr>
        <w:t>the present, and her husband has his own life and escapes.</w:t>
      </w:r>
    </w:p>
    <w:p w:rsidR="007A5C01" w:rsidRDefault="007A5C01" w:rsidP="009E3E9D">
      <w:pPr>
        <w:rPr>
          <w:rFonts w:ascii="Arial" w:hAnsi="Arial" w:cs="Arial"/>
          <w:color w:val="000000"/>
        </w:rPr>
      </w:pPr>
    </w:p>
    <w:p w:rsidR="007A5C01" w:rsidRDefault="00B70008" w:rsidP="009E3E9D">
      <w:pPr>
        <w:rPr>
          <w:rFonts w:ascii="Arial" w:hAnsi="Arial" w:cs="Arial"/>
          <w:color w:val="000000"/>
        </w:rPr>
      </w:pPr>
      <w:r>
        <w:rPr>
          <w:rFonts w:ascii="Arial" w:hAnsi="Arial" w:cs="Arial"/>
          <w:color w:val="000000"/>
        </w:rPr>
        <w:t xml:space="preserve">Of all times for Woodson Bull III, to enter her life!  </w:t>
      </w:r>
      <w:r w:rsidR="007A5C01">
        <w:rPr>
          <w:rFonts w:ascii="Arial" w:hAnsi="Arial" w:cs="Arial"/>
          <w:color w:val="000000"/>
        </w:rPr>
        <w:t xml:space="preserve">She is just not in the mood for this white and </w:t>
      </w:r>
      <w:r>
        <w:rPr>
          <w:rFonts w:ascii="Arial" w:hAnsi="Arial" w:cs="Arial"/>
          <w:color w:val="000000"/>
        </w:rPr>
        <w:t>privileged</w:t>
      </w:r>
      <w:r w:rsidR="007A5C01">
        <w:rPr>
          <w:rFonts w:ascii="Arial" w:hAnsi="Arial" w:cs="Arial"/>
          <w:color w:val="000000"/>
        </w:rPr>
        <w:t xml:space="preserve"> jock to mix around with her passionately devoted literature students!  When he turns in a paper on “King Lear” that he could not possibly have written himself, she does her duty and reports him for plagiarism.</w:t>
      </w:r>
    </w:p>
    <w:p w:rsidR="007A5C01" w:rsidRDefault="007A5C01" w:rsidP="009E3E9D">
      <w:pPr>
        <w:rPr>
          <w:rFonts w:ascii="Arial" w:hAnsi="Arial" w:cs="Arial"/>
          <w:color w:val="000000"/>
        </w:rPr>
      </w:pPr>
    </w:p>
    <w:p w:rsidR="007A5C01" w:rsidRDefault="007A5C01" w:rsidP="009E3E9D">
      <w:pPr>
        <w:rPr>
          <w:rFonts w:ascii="Arial" w:hAnsi="Arial" w:cs="Arial"/>
          <w:color w:val="000000"/>
        </w:rPr>
      </w:pPr>
      <w:r>
        <w:rPr>
          <w:rFonts w:ascii="Arial" w:hAnsi="Arial" w:cs="Arial"/>
          <w:color w:val="000000"/>
        </w:rPr>
        <w:t xml:space="preserve">The only problem is, Woodson Bull III (who prefers to be called “Third”) is anything but </w:t>
      </w:r>
      <w:r w:rsidR="00B70008">
        <w:rPr>
          <w:rFonts w:ascii="Arial" w:hAnsi="Arial" w:cs="Arial"/>
          <w:color w:val="000000"/>
        </w:rPr>
        <w:t>privileged</w:t>
      </w:r>
      <w:r>
        <w:rPr>
          <w:rFonts w:ascii="Arial" w:hAnsi="Arial" w:cs="Arial"/>
          <w:color w:val="000000"/>
        </w:rPr>
        <w:t xml:space="preserve">.  He is the son of a small claims lawyer, getting by on a wrestling scholarship and a part time job.  He </w:t>
      </w:r>
      <w:r w:rsidR="00B70008">
        <w:rPr>
          <w:rFonts w:ascii="Arial" w:hAnsi="Arial" w:cs="Arial"/>
          <w:color w:val="000000"/>
        </w:rPr>
        <w:t xml:space="preserve">is </w:t>
      </w:r>
      <w:r>
        <w:rPr>
          <w:rFonts w:ascii="Arial" w:hAnsi="Arial" w:cs="Arial"/>
          <w:color w:val="000000"/>
        </w:rPr>
        <w:t>also fiercely intelligent, fiercely charming, and did, in fact, write the paper he is accused of plagiarizing.  And Professor Jameson’s vendetta against him almost ruins his life.</w:t>
      </w:r>
    </w:p>
    <w:p w:rsidR="007A5C01" w:rsidRDefault="007A5C01" w:rsidP="009E3E9D">
      <w:pPr>
        <w:rPr>
          <w:rFonts w:ascii="Arial" w:hAnsi="Arial" w:cs="Arial"/>
          <w:color w:val="000000"/>
        </w:rPr>
      </w:pPr>
    </w:p>
    <w:p w:rsidR="007A5C01" w:rsidRDefault="007A5C01" w:rsidP="009E3E9D">
      <w:pPr>
        <w:rPr>
          <w:rFonts w:ascii="Arial" w:hAnsi="Arial" w:cs="Arial"/>
          <w:color w:val="000000"/>
        </w:rPr>
      </w:pPr>
      <w:r>
        <w:rPr>
          <w:rFonts w:ascii="Arial" w:hAnsi="Arial" w:cs="Arial"/>
          <w:color w:val="000000"/>
        </w:rPr>
        <w:t xml:space="preserve">Third seems at first to a typical Wasserstein “villain,” and, in her earlier work, he would have remained so.  But she is interested here in much more than condemning a societal imbalance.  She is turning her spotlight on “her own people,” the progressive intellectuals with whom she freely identified, and wrote about.  This is Wasserstein in a reflexive vein, asking the elusive question, “How can we change the world when </w:t>
      </w:r>
      <w:r w:rsidR="007C3E7B">
        <w:rPr>
          <w:rFonts w:ascii="Arial" w:hAnsi="Arial" w:cs="Arial"/>
          <w:color w:val="000000"/>
        </w:rPr>
        <w:t xml:space="preserve">we </w:t>
      </w:r>
      <w:r>
        <w:rPr>
          <w:rFonts w:ascii="Arial" w:hAnsi="Arial" w:cs="Arial"/>
          <w:color w:val="000000"/>
        </w:rPr>
        <w:t>cannot recognize our</w:t>
      </w:r>
      <w:r w:rsidR="007C3E7B">
        <w:rPr>
          <w:rFonts w:ascii="Arial" w:hAnsi="Arial" w:cs="Arial"/>
          <w:color w:val="000000"/>
        </w:rPr>
        <w:t xml:space="preserve"> own blind sides and weaknesses, our own ill effects on our students, on our friends, on our families</w:t>
      </w:r>
      <w:r w:rsidR="00B70008">
        <w:rPr>
          <w:rFonts w:ascii="Arial" w:hAnsi="Arial" w:cs="Arial"/>
          <w:color w:val="000000"/>
        </w:rPr>
        <w:t>, on</w:t>
      </w:r>
      <w:r w:rsidR="007C3E7B">
        <w:rPr>
          <w:rFonts w:ascii="Arial" w:hAnsi="Arial" w:cs="Arial"/>
          <w:color w:val="000000"/>
        </w:rPr>
        <w:t xml:space="preserve"> those we love the most?”</w:t>
      </w:r>
    </w:p>
    <w:p w:rsidR="007C3E7B" w:rsidRDefault="007C3E7B" w:rsidP="009E3E9D">
      <w:pPr>
        <w:rPr>
          <w:rFonts w:ascii="Arial" w:hAnsi="Arial" w:cs="Arial"/>
          <w:color w:val="000000"/>
        </w:rPr>
      </w:pPr>
    </w:p>
    <w:p w:rsidR="007C3E7B" w:rsidRDefault="007C3E7B" w:rsidP="009E3E9D">
      <w:pPr>
        <w:rPr>
          <w:rFonts w:ascii="Arial" w:hAnsi="Arial" w:cs="Arial"/>
          <w:color w:val="000000"/>
        </w:rPr>
      </w:pPr>
      <w:r>
        <w:rPr>
          <w:rFonts w:ascii="Arial" w:hAnsi="Arial" w:cs="Arial"/>
          <w:color w:val="000000"/>
        </w:rPr>
        <w:t>So, while the driving motor of the plot is the plagiarism story, its heart and soul is the personal journey of Dr. James</w:t>
      </w:r>
      <w:r w:rsidR="00A65AAB">
        <w:rPr>
          <w:rFonts w:ascii="Arial" w:hAnsi="Arial" w:cs="Arial"/>
          <w:color w:val="000000"/>
        </w:rPr>
        <w:t>on</w:t>
      </w:r>
      <w:r>
        <w:rPr>
          <w:rFonts w:ascii="Arial" w:hAnsi="Arial" w:cs="Arial"/>
          <w:color w:val="000000"/>
        </w:rPr>
        <w:t xml:space="preserve">, brilliantly played by a Mary Lynn Owen.  Ms. Owen anchors the play with her intelligence and wit, with her exasperation at the by-now clichéd effects of menopause, and even with her many infuriating (but somehow endearing) flaws.  She has a heart too big for the stage when playing scenes with her best </w:t>
      </w:r>
      <w:r w:rsidR="00B70008">
        <w:rPr>
          <w:rFonts w:ascii="Arial" w:hAnsi="Arial" w:cs="Arial"/>
          <w:color w:val="000000"/>
        </w:rPr>
        <w:t>friend</w:t>
      </w:r>
      <w:r>
        <w:rPr>
          <w:rFonts w:ascii="Arial" w:hAnsi="Arial" w:cs="Arial"/>
          <w:color w:val="000000"/>
        </w:rPr>
        <w:t xml:space="preserve"> (Marianne Fraulo), her youngest daughter (Cara Mantella), and her father (Tom Thon).  But when she first meets Third (Will Bradley in what deserves to be a star-making performance), she </w:t>
      </w:r>
      <w:r w:rsidR="00B70008">
        <w:rPr>
          <w:rFonts w:ascii="Arial" w:hAnsi="Arial" w:cs="Arial"/>
          <w:color w:val="000000"/>
        </w:rPr>
        <w:t>sees</w:t>
      </w:r>
      <w:r>
        <w:rPr>
          <w:rFonts w:ascii="Arial" w:hAnsi="Arial" w:cs="Arial"/>
          <w:color w:val="000000"/>
        </w:rPr>
        <w:t xml:space="preserve"> only what she expects – her heart clangs shut so hard and </w:t>
      </w:r>
      <w:r w:rsidR="00B70008">
        <w:rPr>
          <w:rFonts w:ascii="Arial" w:hAnsi="Arial" w:cs="Arial"/>
          <w:color w:val="000000"/>
        </w:rPr>
        <w:t>fast</w:t>
      </w:r>
      <w:r>
        <w:rPr>
          <w:rFonts w:ascii="Arial" w:hAnsi="Arial" w:cs="Arial"/>
          <w:color w:val="000000"/>
        </w:rPr>
        <w:t xml:space="preserve">, you can almost hear the key drop out and fall into a bottomless pit.  </w:t>
      </w:r>
      <w:r w:rsidR="00B70008">
        <w:rPr>
          <w:rFonts w:ascii="Arial" w:hAnsi="Arial" w:cs="Arial"/>
          <w:color w:val="000000"/>
        </w:rPr>
        <w:t>Re-opening that lock</w:t>
      </w:r>
      <w:r>
        <w:rPr>
          <w:rFonts w:ascii="Arial" w:hAnsi="Arial" w:cs="Arial"/>
          <w:color w:val="000000"/>
        </w:rPr>
        <w:t xml:space="preserve"> after</w:t>
      </w:r>
      <w:r w:rsidR="00B70008">
        <w:rPr>
          <w:rFonts w:ascii="Arial" w:hAnsi="Arial" w:cs="Arial"/>
          <w:color w:val="000000"/>
        </w:rPr>
        <w:t xml:space="preserve"> she realizes what she has done (and how wrong she was about Third)</w:t>
      </w:r>
      <w:r>
        <w:rPr>
          <w:rFonts w:ascii="Arial" w:hAnsi="Arial" w:cs="Arial"/>
          <w:color w:val="000000"/>
        </w:rPr>
        <w:t xml:space="preserve"> is probably the most difficult thing she has</w:t>
      </w:r>
      <w:r w:rsidR="008E0B2D">
        <w:rPr>
          <w:rFonts w:ascii="Arial" w:hAnsi="Arial" w:cs="Arial"/>
          <w:color w:val="000000"/>
        </w:rPr>
        <w:t xml:space="preserve"> ever</w:t>
      </w:r>
      <w:r>
        <w:rPr>
          <w:rFonts w:ascii="Arial" w:hAnsi="Arial" w:cs="Arial"/>
          <w:color w:val="000000"/>
        </w:rPr>
        <w:t xml:space="preserve"> had to do, and it is enthralling watching Ms. Owen make that arduous step.</w:t>
      </w:r>
    </w:p>
    <w:p w:rsidR="007C3E7B" w:rsidRDefault="007C3E7B" w:rsidP="009E3E9D">
      <w:pPr>
        <w:rPr>
          <w:rFonts w:ascii="Arial" w:hAnsi="Arial" w:cs="Arial"/>
          <w:color w:val="000000"/>
        </w:rPr>
      </w:pPr>
    </w:p>
    <w:p w:rsidR="007C3E7B" w:rsidRDefault="006914CA" w:rsidP="009E3E9D">
      <w:pPr>
        <w:rPr>
          <w:rFonts w:ascii="Arial" w:hAnsi="Arial"/>
          <w:color w:val="000000"/>
        </w:rPr>
      </w:pPr>
      <w:r>
        <w:rPr>
          <w:rFonts w:ascii="Arial" w:hAnsi="Arial"/>
          <w:color w:val="000000"/>
        </w:rPr>
        <w:t xml:space="preserve">I can’t end this discussion without also praising Lisa Adler’s staging and the design work by Jeffrey Weber (sets) and Bryan Rosengrant (Lights).  Ms. Adler has chosen to “cover” the numerous scene changes by starting and ending each scene with a single character on stage, in a tightly focused light, while the smoothly choreographed changes occur behind them.  </w:t>
      </w:r>
      <w:r w:rsidR="00B70008">
        <w:rPr>
          <w:rFonts w:ascii="Arial" w:hAnsi="Arial"/>
          <w:color w:val="000000"/>
        </w:rPr>
        <w:t xml:space="preserve">This lets us see the characters as they each continue on their personal journeys, either reflecting on what has just occurred, or planning what is to come next.  </w:t>
      </w:r>
      <w:r>
        <w:rPr>
          <w:rFonts w:ascii="Arial" w:hAnsi="Arial"/>
          <w:color w:val="000000"/>
        </w:rPr>
        <w:t xml:space="preserve">Incredibly difficult to pull off (actors being required to tell us without words, what they are doing there, why they are remaining, or why they are in the </w:t>
      </w:r>
      <w:r w:rsidR="00B70008">
        <w:rPr>
          <w:rFonts w:ascii="Arial" w:hAnsi="Arial"/>
          <w:color w:val="000000"/>
        </w:rPr>
        <w:t>scene</w:t>
      </w:r>
      <w:r>
        <w:rPr>
          <w:rFonts w:ascii="Arial" w:hAnsi="Arial"/>
          <w:color w:val="000000"/>
        </w:rPr>
        <w:t xml:space="preserve"> before anyone else), this cast succeeds admirably.  This device constantly reminds us that we are watching real characters, blind-sided by their own choices and those of people they thought they knew.  This makes their story all the </w:t>
      </w:r>
      <w:r w:rsidR="00B70008">
        <w:rPr>
          <w:rFonts w:ascii="Arial" w:hAnsi="Arial"/>
          <w:color w:val="000000"/>
        </w:rPr>
        <w:t>more</w:t>
      </w:r>
      <w:r>
        <w:rPr>
          <w:rFonts w:ascii="Arial" w:hAnsi="Arial"/>
          <w:color w:val="000000"/>
        </w:rPr>
        <w:t xml:space="preserve"> </w:t>
      </w:r>
      <w:r w:rsidR="00B70008">
        <w:rPr>
          <w:rFonts w:ascii="Arial" w:hAnsi="Arial"/>
          <w:color w:val="000000"/>
        </w:rPr>
        <w:t>compelling</w:t>
      </w:r>
      <w:r>
        <w:rPr>
          <w:rFonts w:ascii="Arial" w:hAnsi="Arial"/>
          <w:color w:val="000000"/>
        </w:rPr>
        <w:t>, its interrupting intermission all the more irritating.</w:t>
      </w:r>
    </w:p>
    <w:p w:rsidR="006914CA" w:rsidRDefault="006914CA" w:rsidP="009E3E9D">
      <w:pPr>
        <w:rPr>
          <w:rFonts w:ascii="Arial" w:hAnsi="Arial"/>
          <w:color w:val="000000"/>
        </w:rPr>
      </w:pPr>
    </w:p>
    <w:p w:rsidR="008E0B2D" w:rsidRDefault="008E0B2D" w:rsidP="009E3E9D">
      <w:pPr>
        <w:rPr>
          <w:rFonts w:ascii="Arial" w:hAnsi="Arial"/>
          <w:color w:val="000000"/>
        </w:rPr>
      </w:pPr>
      <w:r>
        <w:rPr>
          <w:rFonts w:ascii="Arial" w:hAnsi="Arial"/>
          <w:color w:val="000000"/>
        </w:rPr>
        <w:t xml:space="preserve">To end on a personal digression, </w:t>
      </w:r>
      <w:r w:rsidR="006914CA">
        <w:rPr>
          <w:rFonts w:ascii="Arial" w:hAnsi="Arial"/>
          <w:color w:val="000000"/>
        </w:rPr>
        <w:t>I’ve been attempting, in these columns, to fashion a “</w:t>
      </w:r>
      <w:r w:rsidR="00B70008">
        <w:rPr>
          <w:rFonts w:ascii="Arial" w:hAnsi="Arial"/>
          <w:color w:val="000000"/>
        </w:rPr>
        <w:t>memoir</w:t>
      </w:r>
      <w:r w:rsidR="006914CA">
        <w:rPr>
          <w:rFonts w:ascii="Arial" w:hAnsi="Arial"/>
          <w:color w:val="000000"/>
        </w:rPr>
        <w:t xml:space="preserve">-based” critical aesthetic, trying to </w:t>
      </w:r>
      <w:r w:rsidR="00B70008">
        <w:rPr>
          <w:rFonts w:ascii="Arial" w:hAnsi="Arial"/>
          <w:color w:val="000000"/>
        </w:rPr>
        <w:t>articulate</w:t>
      </w:r>
      <w:r w:rsidR="006914CA">
        <w:rPr>
          <w:rFonts w:ascii="Arial" w:hAnsi="Arial"/>
          <w:color w:val="000000"/>
        </w:rPr>
        <w:t xml:space="preserve"> </w:t>
      </w:r>
      <w:r>
        <w:rPr>
          <w:rFonts w:ascii="Arial" w:hAnsi="Arial"/>
          <w:color w:val="000000"/>
        </w:rPr>
        <w:t xml:space="preserve">the theory </w:t>
      </w:r>
      <w:r w:rsidR="006914CA">
        <w:rPr>
          <w:rFonts w:ascii="Arial" w:hAnsi="Arial"/>
          <w:color w:val="000000"/>
        </w:rPr>
        <w:t xml:space="preserve">that any reaction to a play owes more to the viewer’s experiences, expectations, and mood, than to any academic “critical standard.”  I’ve brought a lot of my own life (some would say too much) into their composition so that you can understand my own </w:t>
      </w:r>
      <w:r w:rsidR="00B70008">
        <w:rPr>
          <w:rFonts w:ascii="Arial" w:hAnsi="Arial"/>
          <w:color w:val="000000"/>
        </w:rPr>
        <w:t>mindset</w:t>
      </w:r>
      <w:r w:rsidR="006914CA">
        <w:rPr>
          <w:rFonts w:ascii="Arial" w:hAnsi="Arial"/>
          <w:color w:val="000000"/>
        </w:rPr>
        <w:t xml:space="preserve"> when I’m reacting to a play.  In a way, I’m trying to let self-reflection batter at </w:t>
      </w:r>
      <w:r w:rsidR="00B70008">
        <w:rPr>
          <w:rFonts w:ascii="Arial" w:hAnsi="Arial"/>
          <w:color w:val="000000"/>
        </w:rPr>
        <w:t>the</w:t>
      </w:r>
      <w:r w:rsidR="006914CA">
        <w:rPr>
          <w:rFonts w:ascii="Arial" w:hAnsi="Arial"/>
          <w:color w:val="000000"/>
        </w:rPr>
        <w:t xml:space="preserve"> citadel that is judgment.</w:t>
      </w:r>
      <w:r>
        <w:rPr>
          <w:rFonts w:ascii="Arial" w:hAnsi="Arial"/>
          <w:color w:val="000000"/>
        </w:rPr>
        <w:t xml:space="preserve">  </w:t>
      </w:r>
      <w:r w:rsidR="006914CA">
        <w:rPr>
          <w:rFonts w:ascii="Arial" w:hAnsi="Arial"/>
          <w:color w:val="000000"/>
        </w:rPr>
        <w:t>Still, you would be surprised how often I’m blindsided by reactions to my comments, by prejudices I didn’</w:t>
      </w:r>
      <w:r w:rsidR="00B70008">
        <w:rPr>
          <w:rFonts w:ascii="Arial" w:hAnsi="Arial"/>
          <w:color w:val="000000"/>
        </w:rPr>
        <w:t xml:space="preserve">t know I had (or naively believed I actually had under control).  </w:t>
      </w:r>
    </w:p>
    <w:p w:rsidR="008E0B2D" w:rsidRDefault="008E0B2D" w:rsidP="009E3E9D">
      <w:pPr>
        <w:rPr>
          <w:rFonts w:ascii="Arial" w:hAnsi="Arial"/>
          <w:color w:val="000000"/>
        </w:rPr>
      </w:pPr>
    </w:p>
    <w:p w:rsidR="00B70008" w:rsidRDefault="00B70008" w:rsidP="009E3E9D">
      <w:pPr>
        <w:rPr>
          <w:rFonts w:ascii="Arial" w:hAnsi="Arial"/>
          <w:color w:val="000000"/>
        </w:rPr>
      </w:pPr>
      <w:r>
        <w:rPr>
          <w:rFonts w:ascii="Arial" w:hAnsi="Arial"/>
          <w:color w:val="000000"/>
        </w:rPr>
        <w:t>Wendy Wasserstein was taken from us far sooner than she expected.  When she wrote “Third,” there was no way she would have know she was in the final fraction rather than the final third of her own life.  Being in the final third of my own, I can only wonder if I’ll be blind-sided the same way she was.</w:t>
      </w:r>
    </w:p>
    <w:p w:rsidR="00B70008" w:rsidRDefault="00B70008" w:rsidP="00B70008">
      <w:pPr>
        <w:ind w:left="720"/>
        <w:rPr>
          <w:rFonts w:ascii="Arial" w:hAnsi="Arial" w:cs="Arial"/>
        </w:rPr>
      </w:pPr>
    </w:p>
    <w:p w:rsidR="00B70008" w:rsidRDefault="00B70008" w:rsidP="00B70008">
      <w:pPr>
        <w:ind w:left="720"/>
        <w:rPr>
          <w:rFonts w:ascii="Arial" w:hAnsi="Arial" w:cs="Arial"/>
        </w:rPr>
      </w:pPr>
      <w:r>
        <w:rPr>
          <w:rFonts w:ascii="Arial" w:hAnsi="Arial" w:cs="Arial"/>
        </w:rPr>
        <w:t>-- Brad Rudy (BKRudy@aol.com)</w:t>
      </w:r>
    </w:p>
    <w:p w:rsidR="00B70008" w:rsidRDefault="00B70008" w:rsidP="00B70008">
      <w:pPr>
        <w:rPr>
          <w:rFonts w:ascii="Arial" w:hAnsi="Arial" w:cs="Arial"/>
        </w:rPr>
      </w:pPr>
    </w:p>
    <w:p w:rsidR="009E0EBB" w:rsidRDefault="009E0EBB" w:rsidP="009E0EBB">
      <w:pPr>
        <w:pStyle w:val="Heading4"/>
        <w:rPr>
          <w:color w:val="000000"/>
        </w:rPr>
      </w:pPr>
      <w:r>
        <w:rPr>
          <w:color w:val="000000"/>
        </w:rPr>
        <w:br w:type="page"/>
        <w:t xml:space="preserve">9/23/2009    </w:t>
      </w:r>
      <w:r>
        <w:rPr>
          <w:color w:val="000000"/>
        </w:rPr>
        <w:tab/>
        <w:t>COME FLY WITH ME</w:t>
      </w:r>
      <w:r>
        <w:rPr>
          <w:color w:val="000000"/>
        </w:rPr>
        <w:tab/>
      </w:r>
      <w:r>
        <w:rPr>
          <w:color w:val="000000"/>
        </w:rPr>
        <w:tab/>
      </w:r>
      <w:r>
        <w:rPr>
          <w:color w:val="000000"/>
        </w:rPr>
        <w:tab/>
      </w:r>
      <w:r>
        <w:rPr>
          <w:color w:val="000000"/>
        </w:rPr>
        <w:tab/>
        <w:t>Alliance Theatre</w:t>
      </w:r>
    </w:p>
    <w:p w:rsidR="009E0EBB" w:rsidRDefault="009E0EBB" w:rsidP="009E0EBB">
      <w:pPr>
        <w:rPr>
          <w:rFonts w:ascii="Arial" w:hAnsi="Arial"/>
          <w:color w:val="000000"/>
        </w:rPr>
      </w:pPr>
    </w:p>
    <w:p w:rsidR="009E0EBB" w:rsidRDefault="009E0EBB" w:rsidP="009E0EBB">
      <w:pPr>
        <w:rPr>
          <w:rFonts w:ascii="Arial" w:hAnsi="Arial"/>
          <w:b/>
          <w:color w:val="000000"/>
          <w:sz w:val="26"/>
        </w:rPr>
      </w:pPr>
      <w:r>
        <w:rPr>
          <w:rFonts w:ascii="Arial" w:hAnsi="Arial"/>
          <w:color w:val="000000"/>
        </w:rPr>
        <w:t>WEIGHTLESS</w:t>
      </w:r>
      <w:r>
        <w:rPr>
          <w:rFonts w:ascii="Arial" w:hAnsi="Arial"/>
          <w:color w:val="000000"/>
        </w:rPr>
        <w:br/>
        <w:t xml:space="preserve">  </w:t>
      </w:r>
      <w:r>
        <w:rPr>
          <w:rFonts w:ascii="Arial" w:hAnsi="Arial"/>
          <w:color w:val="000000"/>
        </w:rPr>
        <w:br/>
      </w:r>
      <w:r w:rsidRPr="00BA1724">
        <w:rPr>
          <w:rFonts w:ascii="Arial" w:hAnsi="Arial" w:cs="Arial"/>
          <w:b/>
          <w:sz w:val="26"/>
        </w:rPr>
        <w:t>****</w:t>
      </w:r>
      <w:r>
        <w:rPr>
          <w:rFonts w:ascii="Arial" w:hAnsi="Arial" w:cs="Arial"/>
          <w:b/>
          <w:sz w:val="26"/>
        </w:rPr>
        <w:t xml:space="preserve">  ( B</w:t>
      </w:r>
      <w:r w:rsidRPr="00BA1724">
        <w:rPr>
          <w:rFonts w:ascii="Arial" w:hAnsi="Arial" w:cs="Arial"/>
          <w:b/>
          <w:sz w:val="26"/>
        </w:rPr>
        <w:t xml:space="preserve"> )</w:t>
      </w:r>
    </w:p>
    <w:p w:rsidR="009E0EBB" w:rsidRDefault="009E0EBB" w:rsidP="009E0EBB">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snapToGrid/>
        </w:rPr>
      </w:pPr>
    </w:p>
    <w:p w:rsidR="00B70008" w:rsidRDefault="009E0EBB" w:rsidP="009E0EBB">
      <w:pPr>
        <w:rPr>
          <w:rFonts w:ascii="Arial" w:hAnsi="Arial" w:cs="Arial"/>
          <w:color w:val="000000"/>
        </w:rPr>
      </w:pPr>
      <w:r>
        <w:rPr>
          <w:rFonts w:ascii="Arial" w:hAnsi="Arial" w:cs="Arial"/>
          <w:color w:val="000000"/>
        </w:rPr>
        <w:t xml:space="preserve">The Alliance Theatre opens its new season with a razzle-dazzle ballet, “Come Fly </w:t>
      </w:r>
      <w:r w:rsidR="008B7B54">
        <w:rPr>
          <w:rFonts w:ascii="Arial" w:hAnsi="Arial" w:cs="Arial"/>
          <w:color w:val="000000"/>
        </w:rPr>
        <w:t>with</w:t>
      </w:r>
      <w:r>
        <w:rPr>
          <w:rFonts w:ascii="Arial" w:hAnsi="Arial" w:cs="Arial"/>
          <w:color w:val="000000"/>
        </w:rPr>
        <w:t xml:space="preserve"> Me,” in which Twyla Tharp does her “Movin’ Out” thing with the songbook of Frank Sinatra.  Taken by itself, it is a bravura achievement, brimming with youth and energy and talent, staged with all the spectacle we’ve come to expect from Alliance premieres.  And it is another textbook example of why Twyla Tharp is probably the best choreographer and director of dance working today.  But, with the too-recent memory of “Movin’ Out”</w:t>
      </w:r>
      <w:r w:rsidR="008B7B54">
        <w:rPr>
          <w:rFonts w:ascii="Arial" w:hAnsi="Arial" w:cs="Arial"/>
          <w:color w:val="000000"/>
        </w:rPr>
        <w:t xml:space="preserve"> still C</w:t>
      </w:r>
      <w:r>
        <w:rPr>
          <w:rFonts w:ascii="Arial" w:hAnsi="Arial" w:cs="Arial"/>
          <w:color w:val="000000"/>
        </w:rPr>
        <w:t>hevy</w:t>
      </w:r>
      <w:r w:rsidR="008B7B54">
        <w:rPr>
          <w:rFonts w:ascii="Arial" w:hAnsi="Arial" w:cs="Arial"/>
          <w:color w:val="000000"/>
        </w:rPr>
        <w:t>-</w:t>
      </w:r>
      <w:r>
        <w:rPr>
          <w:rFonts w:ascii="Arial" w:hAnsi="Arial" w:cs="Arial"/>
          <w:color w:val="000000"/>
        </w:rPr>
        <w:t>ing through my mind, I’m afraid this effort comes across as a little too weightless.</w:t>
      </w:r>
    </w:p>
    <w:p w:rsidR="009E0EBB" w:rsidRDefault="009E0EBB" w:rsidP="009E0EBB">
      <w:pPr>
        <w:rPr>
          <w:rFonts w:ascii="Arial" w:hAnsi="Arial" w:cs="Arial"/>
          <w:color w:val="000000"/>
        </w:rPr>
      </w:pPr>
    </w:p>
    <w:p w:rsidR="009E0EBB" w:rsidRDefault="009E0EBB" w:rsidP="009E0EBB">
      <w:pPr>
        <w:rPr>
          <w:rFonts w:ascii="Arial" w:hAnsi="Arial" w:cs="Arial"/>
          <w:color w:val="000000"/>
        </w:rPr>
      </w:pPr>
      <w:r>
        <w:rPr>
          <w:rFonts w:ascii="Arial" w:hAnsi="Arial" w:cs="Arial"/>
          <w:color w:val="000000"/>
        </w:rPr>
        <w:t xml:space="preserve">“Come Fly </w:t>
      </w:r>
      <w:r w:rsidR="008B7B54">
        <w:rPr>
          <w:rFonts w:ascii="Arial" w:hAnsi="Arial" w:cs="Arial"/>
          <w:color w:val="000000"/>
        </w:rPr>
        <w:t>with</w:t>
      </w:r>
      <w:r>
        <w:rPr>
          <w:rFonts w:ascii="Arial" w:hAnsi="Arial" w:cs="Arial"/>
          <w:color w:val="000000"/>
        </w:rPr>
        <w:t xml:space="preserve"> Me” (a song which, by the way, does not appear in the show) follows four nameless couples over the course of an evening.  We have the “new love” couple (Laura Mead and Charlie Neshyba-Hodges) who meet shy and clumsy and exult in their new-found attraction and passion (and kudos to the dancers </w:t>
      </w:r>
      <w:r w:rsidR="008B7B54">
        <w:rPr>
          <w:rFonts w:ascii="Arial" w:hAnsi="Arial" w:cs="Arial"/>
          <w:color w:val="000000"/>
        </w:rPr>
        <w:t>for</w:t>
      </w:r>
      <w:r>
        <w:rPr>
          <w:rFonts w:ascii="Arial" w:hAnsi="Arial" w:cs="Arial"/>
          <w:color w:val="000000"/>
        </w:rPr>
        <w:t xml:space="preserve"> seamlessly slid</w:t>
      </w:r>
      <w:r w:rsidR="008B7B54">
        <w:rPr>
          <w:rFonts w:ascii="Arial" w:hAnsi="Arial" w:cs="Arial"/>
          <w:color w:val="000000"/>
        </w:rPr>
        <w:t>ing</w:t>
      </w:r>
      <w:r>
        <w:rPr>
          <w:rFonts w:ascii="Arial" w:hAnsi="Arial" w:cs="Arial"/>
          <w:color w:val="000000"/>
        </w:rPr>
        <w:t xml:space="preserve"> pratfalls into their energetic movements).  We have they “never-say-die” older couple (John Selya and an elegantly radiant Holley Farmer) who won’t let temptation come between them.  We have the “roller-coaster couple” (</w:t>
      </w:r>
      <w:r w:rsidR="001B31CF">
        <w:rPr>
          <w:rFonts w:ascii="Arial" w:hAnsi="Arial" w:cs="Arial"/>
          <w:color w:val="000000"/>
        </w:rPr>
        <w:t xml:space="preserve">a funky and funny </w:t>
      </w:r>
      <w:r>
        <w:rPr>
          <w:rFonts w:ascii="Arial" w:hAnsi="Arial" w:cs="Arial"/>
          <w:color w:val="000000"/>
        </w:rPr>
        <w:t>Karine Plantad</w:t>
      </w:r>
      <w:r w:rsidR="001B31CF">
        <w:rPr>
          <w:rFonts w:ascii="Arial" w:hAnsi="Arial" w:cs="Arial"/>
          <w:color w:val="000000"/>
        </w:rPr>
        <w:t>it and Keith Roberts) who fight, break-up, make-up, and break-up again with alarming regularity.  And we have the fourth couple (Rika Okamoto and Matthew Dibble) who seem to be in a world of their own, interacting with the rest of the cast rarely, if at all.  Alexander Brady joins them as the Maitre d’ and they are energetically supported by an eleven-person ensemble.</w:t>
      </w:r>
    </w:p>
    <w:p w:rsidR="001B31CF" w:rsidRDefault="001B31CF" w:rsidP="009E0EBB">
      <w:pPr>
        <w:rPr>
          <w:rFonts w:ascii="Arial" w:hAnsi="Arial" w:cs="Arial"/>
          <w:color w:val="000000"/>
        </w:rPr>
      </w:pPr>
    </w:p>
    <w:p w:rsidR="001B31CF" w:rsidRDefault="001B31CF" w:rsidP="009E0EBB">
      <w:pPr>
        <w:rPr>
          <w:rFonts w:ascii="Arial" w:hAnsi="Arial" w:cs="Arial"/>
          <w:color w:val="000000"/>
        </w:rPr>
      </w:pPr>
      <w:r>
        <w:rPr>
          <w:rFonts w:ascii="Arial" w:hAnsi="Arial" w:cs="Arial"/>
          <w:color w:val="000000"/>
        </w:rPr>
        <w:t xml:space="preserve">But, for my money, the real “star” of the show (Ms. Tharp notwithstanding) is the on-stage “Big Band,” especially vocalist Dee Daniels, lead trumpeter Joey Tartell (I think), and lead saxophonist (Jerry Dodgion) (again, I think – the program does not list the numbers in order or their soloists).  These musicians </w:t>
      </w:r>
      <w:r w:rsidR="00746E70">
        <w:rPr>
          <w:rFonts w:ascii="Arial" w:hAnsi="Arial" w:cs="Arial"/>
          <w:color w:val="000000"/>
        </w:rPr>
        <w:t>occasionally</w:t>
      </w:r>
      <w:r>
        <w:rPr>
          <w:rFonts w:ascii="Arial" w:hAnsi="Arial" w:cs="Arial"/>
          <w:color w:val="000000"/>
        </w:rPr>
        <w:t xml:space="preserve"> upstaged the dancers and provided numerous flights of sound every bit as acrobatic as the dancers themselves.  Special praise also needs to go to sound designer Peter McBoyle for seamlessly mixing in Frank Sinatra’s vocal tracks with the live band.  It was literally impossible to tell that the instrumentation was live but the voice recorded.  I am literally in awe of the skill involved in making that happen.</w:t>
      </w:r>
    </w:p>
    <w:p w:rsidR="00106449" w:rsidRDefault="00106449" w:rsidP="009E0EBB">
      <w:pPr>
        <w:rPr>
          <w:rFonts w:ascii="Arial" w:hAnsi="Arial" w:cs="Arial"/>
          <w:color w:val="000000"/>
        </w:rPr>
      </w:pPr>
    </w:p>
    <w:p w:rsidR="00106449" w:rsidRDefault="00106449" w:rsidP="009E0EBB">
      <w:pPr>
        <w:rPr>
          <w:rFonts w:ascii="Arial" w:hAnsi="Arial" w:cs="Arial"/>
          <w:color w:val="000000"/>
        </w:rPr>
      </w:pPr>
      <w:r>
        <w:rPr>
          <w:rFonts w:ascii="Arial" w:hAnsi="Arial" w:cs="Arial"/>
          <w:color w:val="000000"/>
        </w:rPr>
        <w:t xml:space="preserve">Although I thought I was familiar with the songs of Sinatra, I have to </w:t>
      </w:r>
      <w:r w:rsidR="008B7B54">
        <w:rPr>
          <w:rFonts w:ascii="Arial" w:hAnsi="Arial" w:cs="Arial"/>
          <w:color w:val="000000"/>
        </w:rPr>
        <w:t>confess</w:t>
      </w:r>
      <w:r>
        <w:rPr>
          <w:rFonts w:ascii="Arial" w:hAnsi="Arial" w:cs="Arial"/>
          <w:color w:val="000000"/>
        </w:rPr>
        <w:t xml:space="preserve"> hearing a lot of new stuff here, and am disappointed the program chose to list them alphabetically, rather than in </w:t>
      </w:r>
      <w:r w:rsidR="00746E70">
        <w:rPr>
          <w:rFonts w:ascii="Arial" w:hAnsi="Arial" w:cs="Arial"/>
          <w:color w:val="000000"/>
        </w:rPr>
        <w:t xml:space="preserve">show </w:t>
      </w:r>
      <w:r>
        <w:rPr>
          <w:rFonts w:ascii="Arial" w:hAnsi="Arial" w:cs="Arial"/>
          <w:color w:val="000000"/>
        </w:rPr>
        <w:t xml:space="preserve">order </w:t>
      </w:r>
      <w:r w:rsidR="00746E70">
        <w:rPr>
          <w:rFonts w:ascii="Arial" w:hAnsi="Arial" w:cs="Arial"/>
          <w:color w:val="000000"/>
        </w:rPr>
        <w:t>(</w:t>
      </w:r>
      <w:r>
        <w:rPr>
          <w:rFonts w:ascii="Arial" w:hAnsi="Arial" w:cs="Arial"/>
          <w:color w:val="000000"/>
        </w:rPr>
        <w:t>with full dancer/musician credits attached</w:t>
      </w:r>
      <w:r w:rsidR="00746E70">
        <w:rPr>
          <w:rFonts w:ascii="Arial" w:hAnsi="Arial" w:cs="Arial"/>
          <w:color w:val="000000"/>
        </w:rPr>
        <w:t>)</w:t>
      </w:r>
      <w:r>
        <w:rPr>
          <w:rFonts w:ascii="Arial" w:hAnsi="Arial" w:cs="Arial"/>
          <w:color w:val="000000"/>
        </w:rPr>
        <w:t xml:space="preserve">.  My understanding is that many of the vocal tracks were chosen for their rarity, </w:t>
      </w:r>
      <w:r w:rsidR="00746E70">
        <w:rPr>
          <w:rFonts w:ascii="Arial" w:hAnsi="Arial" w:cs="Arial"/>
          <w:color w:val="000000"/>
        </w:rPr>
        <w:t>so</w:t>
      </w:r>
      <w:r>
        <w:rPr>
          <w:rFonts w:ascii="Arial" w:hAnsi="Arial" w:cs="Arial"/>
          <w:color w:val="000000"/>
        </w:rPr>
        <w:t xml:space="preserve"> I would have liked to associate a particular title with a particular song.  Still, there were some standout pieces.  My favorites were “That’s Life” (with its wildly over-the-top break-up acrobatics of Ms. Plantadit and Mr. Roberts), whatever the “meet clumsy” number was in which Ms. Mead and Mr. Neshyba-Hodges trip and stumble over themselves trying to get “in step” with each other, </w:t>
      </w:r>
      <w:r w:rsidR="008B7B54">
        <w:rPr>
          <w:rFonts w:ascii="Arial" w:hAnsi="Arial" w:cs="Arial"/>
          <w:color w:val="000000"/>
        </w:rPr>
        <w:t>the Act Two “hot-and-sexy” moment (</w:t>
      </w:r>
      <w:r w:rsidR="00746E70">
        <w:rPr>
          <w:rFonts w:ascii="Arial" w:hAnsi="Arial" w:cs="Arial"/>
          <w:color w:val="000000"/>
        </w:rPr>
        <w:t xml:space="preserve">again, </w:t>
      </w:r>
      <w:r w:rsidR="008B7B54">
        <w:rPr>
          <w:rFonts w:ascii="Arial" w:hAnsi="Arial" w:cs="Arial"/>
          <w:color w:val="000000"/>
        </w:rPr>
        <w:t xml:space="preserve">whatever that song was) for raising the temperature above equatorial levels, </w:t>
      </w:r>
      <w:r>
        <w:rPr>
          <w:rFonts w:ascii="Arial" w:hAnsi="Arial" w:cs="Arial"/>
          <w:color w:val="000000"/>
        </w:rPr>
        <w:t>and the climactic “My Way” in which the entire cast donned elegant white dresses and black dinner suits for a beautifully</w:t>
      </w:r>
      <w:r w:rsidR="008B7B54">
        <w:rPr>
          <w:rFonts w:ascii="Arial" w:hAnsi="Arial" w:cs="Arial"/>
          <w:color w:val="000000"/>
        </w:rPr>
        <w:t xml:space="preserve"> realized fantasy in the stars, </w:t>
      </w:r>
      <w:r>
        <w:rPr>
          <w:rFonts w:ascii="Arial" w:hAnsi="Arial" w:cs="Arial"/>
          <w:color w:val="000000"/>
        </w:rPr>
        <w:t>which nicely coalesced into … well, why spoil it</w:t>
      </w:r>
      <w:r w:rsidR="008B7B54">
        <w:rPr>
          <w:rFonts w:ascii="Arial" w:hAnsi="Arial" w:cs="Arial"/>
          <w:color w:val="000000"/>
        </w:rPr>
        <w:t xml:space="preserve">?  In fact the entire lighting scheme made full use of the razzle-dazzle potential of the Alliance’s computerized system without ever once “upstaging” the dancers.  </w:t>
      </w:r>
    </w:p>
    <w:p w:rsidR="008B7B54" w:rsidRDefault="008B7B54" w:rsidP="009E0EBB">
      <w:pPr>
        <w:rPr>
          <w:rFonts w:ascii="Arial" w:hAnsi="Arial" w:cs="Arial"/>
          <w:color w:val="000000"/>
        </w:rPr>
      </w:pPr>
    </w:p>
    <w:p w:rsidR="008B7B54" w:rsidRDefault="008B7B54" w:rsidP="009E0EBB">
      <w:pPr>
        <w:rPr>
          <w:rFonts w:ascii="Arial" w:hAnsi="Arial" w:cs="Arial"/>
          <w:color w:val="000000"/>
        </w:rPr>
      </w:pPr>
      <w:r>
        <w:rPr>
          <w:rFonts w:ascii="Arial" w:hAnsi="Arial" w:cs="Arial"/>
          <w:color w:val="000000"/>
        </w:rPr>
        <w:t xml:space="preserve">The choreography, as expected, exhibited Ms. Tharp’s penchant for “human sculptures,” organic group movements, acrobatic individual moments, and sudden synchronization.  In this case, it also showed some very character-specific stylization while retaining </w:t>
      </w:r>
      <w:r w:rsidR="00746E70">
        <w:rPr>
          <w:rFonts w:ascii="Arial" w:hAnsi="Arial" w:cs="Arial"/>
          <w:color w:val="000000"/>
        </w:rPr>
        <w:t>her signature</w:t>
      </w:r>
      <w:r>
        <w:rPr>
          <w:rFonts w:ascii="Arial" w:hAnsi="Arial" w:cs="Arial"/>
          <w:color w:val="000000"/>
        </w:rPr>
        <w:t xml:space="preserve"> uniformities of technique.  The “New Couple” were clumsy, the older couple were elegant, the wild couple were crude and passionate, and the fourth couple were always together.  And when the full cast danced as one, they were truly a unit, truly a feast for the eyes and all the other senses.  Not to put too blunt a point it, Ms. Tharp could choreograph the phone book and make it interesting (and probably sexy).</w:t>
      </w:r>
    </w:p>
    <w:p w:rsidR="001B31CF" w:rsidRDefault="001B31CF" w:rsidP="009E0EBB">
      <w:pPr>
        <w:rPr>
          <w:rFonts w:ascii="Arial" w:hAnsi="Arial" w:cs="Arial"/>
          <w:color w:val="000000"/>
        </w:rPr>
      </w:pPr>
    </w:p>
    <w:p w:rsidR="001B31CF" w:rsidRDefault="001B31CF" w:rsidP="009E0EBB">
      <w:pPr>
        <w:rPr>
          <w:rFonts w:ascii="Arial" w:hAnsi="Arial" w:cs="Arial"/>
          <w:color w:val="000000"/>
        </w:rPr>
      </w:pPr>
      <w:r>
        <w:rPr>
          <w:rFonts w:ascii="Arial" w:hAnsi="Arial" w:cs="Arial"/>
          <w:color w:val="000000"/>
        </w:rPr>
        <w:t xml:space="preserve">But, when all is said in done, the piece as a whole is lightweight – the couples do little more than show different aspects of love and passion and </w:t>
      </w:r>
      <w:r w:rsidR="008B7B54">
        <w:rPr>
          <w:rFonts w:ascii="Arial" w:hAnsi="Arial" w:cs="Arial"/>
          <w:color w:val="000000"/>
        </w:rPr>
        <w:t xml:space="preserve">they </w:t>
      </w:r>
      <w:r>
        <w:rPr>
          <w:rFonts w:ascii="Arial" w:hAnsi="Arial" w:cs="Arial"/>
          <w:color w:val="000000"/>
        </w:rPr>
        <w:t>end the evening pretty much where they started (“New Love” couple excepted, of course).  Especially when compared with “Movin’ Out’s” decades-long span covering</w:t>
      </w:r>
      <w:r w:rsidR="00106449">
        <w:rPr>
          <w:rFonts w:ascii="Arial" w:hAnsi="Arial" w:cs="Arial"/>
          <w:color w:val="000000"/>
        </w:rPr>
        <w:t xml:space="preserve"> weighty matters like youth and war and love and marriage and death and addiction and passion and dance.  Simple Romance over one evening does not give nearly the same opportunities for wide-ranging emotion and pinball happenstance.  With my expectations so firmly corrupted by “Movin’ Out,” I came for a roller-coaster ride, but was only allowed the carousel.</w:t>
      </w:r>
    </w:p>
    <w:p w:rsidR="00106449" w:rsidRDefault="00106449" w:rsidP="009E0EBB">
      <w:pPr>
        <w:rPr>
          <w:rFonts w:ascii="Arial" w:hAnsi="Arial" w:cs="Arial"/>
          <w:color w:val="000000"/>
        </w:rPr>
      </w:pPr>
    </w:p>
    <w:p w:rsidR="00106449" w:rsidRDefault="00106449" w:rsidP="009E0EBB">
      <w:pPr>
        <w:rPr>
          <w:rFonts w:ascii="Arial" w:hAnsi="Arial" w:cs="Arial"/>
          <w:color w:val="000000"/>
        </w:rPr>
      </w:pPr>
      <w:r>
        <w:rPr>
          <w:rFonts w:ascii="Arial" w:hAnsi="Arial" w:cs="Arial"/>
          <w:color w:val="000000"/>
        </w:rPr>
        <w:t>Nothing wrong with that, in and of itself, but still no roller-coaster.</w:t>
      </w:r>
    </w:p>
    <w:p w:rsidR="008B7B54" w:rsidRDefault="008B7B54" w:rsidP="008B7B54">
      <w:pPr>
        <w:ind w:left="720"/>
        <w:rPr>
          <w:rFonts w:ascii="Arial" w:hAnsi="Arial" w:cs="Arial"/>
        </w:rPr>
      </w:pPr>
    </w:p>
    <w:p w:rsidR="008B7B54" w:rsidRDefault="008B7B54" w:rsidP="008B7B54">
      <w:pPr>
        <w:ind w:left="720"/>
        <w:rPr>
          <w:rFonts w:ascii="Arial" w:hAnsi="Arial" w:cs="Arial"/>
        </w:rPr>
      </w:pPr>
      <w:r>
        <w:rPr>
          <w:rFonts w:ascii="Arial" w:hAnsi="Arial" w:cs="Arial"/>
        </w:rPr>
        <w:t>-- Brad Rudy (BKRudy@aol.com)</w:t>
      </w:r>
    </w:p>
    <w:p w:rsidR="008B7B54" w:rsidRDefault="008B7B54" w:rsidP="008B7B54">
      <w:pPr>
        <w:rPr>
          <w:rFonts w:ascii="Arial" w:hAnsi="Arial" w:cs="Arial"/>
        </w:rPr>
      </w:pPr>
    </w:p>
    <w:p w:rsidR="002279AD" w:rsidRDefault="002279AD" w:rsidP="002279AD">
      <w:pPr>
        <w:pStyle w:val="Heading4"/>
        <w:rPr>
          <w:color w:val="000000"/>
        </w:rPr>
      </w:pPr>
      <w:r>
        <w:rPr>
          <w:color w:val="000000"/>
        </w:rPr>
        <w:br w:type="page"/>
        <w:t xml:space="preserve">9/24/2009    </w:t>
      </w:r>
      <w:r>
        <w:rPr>
          <w:color w:val="000000"/>
        </w:rPr>
        <w:tab/>
        <w:t>HAIR</w:t>
      </w:r>
      <w:r>
        <w:rPr>
          <w:color w:val="000000"/>
        </w:rPr>
        <w:tab/>
      </w:r>
      <w:r>
        <w:rPr>
          <w:color w:val="000000"/>
        </w:rPr>
        <w:tab/>
      </w:r>
      <w:r>
        <w:rPr>
          <w:color w:val="000000"/>
        </w:rPr>
        <w:tab/>
      </w:r>
      <w:r>
        <w:rPr>
          <w:color w:val="000000"/>
        </w:rPr>
        <w:tab/>
      </w:r>
      <w:r>
        <w:rPr>
          <w:color w:val="000000"/>
        </w:rPr>
        <w:tab/>
        <w:t>7 Stages</w:t>
      </w:r>
    </w:p>
    <w:p w:rsidR="002279AD" w:rsidRDefault="002279AD" w:rsidP="002279AD">
      <w:pPr>
        <w:rPr>
          <w:rFonts w:ascii="Arial" w:hAnsi="Arial"/>
          <w:color w:val="000000"/>
        </w:rPr>
      </w:pPr>
    </w:p>
    <w:p w:rsidR="002279AD" w:rsidRDefault="002279AD" w:rsidP="002279AD">
      <w:pPr>
        <w:rPr>
          <w:rFonts w:ascii="Arial" w:hAnsi="Arial"/>
          <w:b/>
          <w:color w:val="000000"/>
          <w:sz w:val="26"/>
        </w:rPr>
      </w:pPr>
      <w:r>
        <w:rPr>
          <w:rFonts w:ascii="Arial" w:hAnsi="Arial"/>
          <w:color w:val="000000"/>
        </w:rPr>
        <w:t>TOO MANY SPLIT ENDS</w:t>
      </w:r>
      <w:r>
        <w:rPr>
          <w:rFonts w:ascii="Arial" w:hAnsi="Arial"/>
          <w:color w:val="000000"/>
        </w:rPr>
        <w:br/>
        <w:t xml:space="preserve">  </w:t>
      </w:r>
      <w:r>
        <w:rPr>
          <w:rFonts w:ascii="Arial" w:hAnsi="Arial"/>
          <w:color w:val="000000"/>
        </w:rPr>
        <w:br/>
      </w:r>
      <w:r>
        <w:rPr>
          <w:rFonts w:ascii="Arial" w:hAnsi="Arial"/>
          <w:b/>
          <w:color w:val="000000"/>
          <w:sz w:val="26"/>
        </w:rPr>
        <w:t>***</w:t>
      </w:r>
      <w:r>
        <w:rPr>
          <w:rFonts w:ascii="Arial" w:hAnsi="Arial"/>
          <w:b/>
          <w:snapToGrid w:val="0"/>
          <w:sz w:val="26"/>
        </w:rPr>
        <w:t>½</w:t>
      </w:r>
      <w:r>
        <w:rPr>
          <w:rFonts w:ascii="Arial" w:hAnsi="Arial"/>
          <w:b/>
          <w:color w:val="000000"/>
          <w:sz w:val="26"/>
        </w:rPr>
        <w:t xml:space="preserve">  ( B- )</w:t>
      </w:r>
    </w:p>
    <w:p w:rsidR="002279AD" w:rsidRDefault="002279AD" w:rsidP="002279AD">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snapToGrid/>
        </w:rPr>
      </w:pPr>
    </w:p>
    <w:p w:rsidR="002279AD" w:rsidRDefault="002279AD" w:rsidP="002279AD">
      <w:pPr>
        <w:rPr>
          <w:rFonts w:ascii="Arial" w:hAnsi="Arial" w:cs="Arial"/>
          <w:color w:val="000000"/>
        </w:rPr>
      </w:pPr>
      <w:r>
        <w:rPr>
          <w:rFonts w:ascii="Arial" w:hAnsi="Arial" w:cs="Arial"/>
          <w:color w:val="000000"/>
        </w:rPr>
        <w:t>Groovy, Far Out, and Outa Sight!  7 Stages is bringing back the ground-breaking 1968 tribal-love-rock-musical “Hair!”  I’ve always been a fan of its songs, its high spirits, and its break-the-fourth-wall free-flowing style.  I was a huge fan of its 1979 movie adaptation.  And that presents a second Twyla-Tharp-induced failure-to-meet-expectations response in as many days.  This time, it’s made worse by a not-nearly-good-enough performance in one role, and a singularly dry and play-it-safe staging.</w:t>
      </w:r>
    </w:p>
    <w:p w:rsidR="002279AD" w:rsidRDefault="002279AD" w:rsidP="002279AD">
      <w:pPr>
        <w:rPr>
          <w:rFonts w:ascii="Arial" w:hAnsi="Arial" w:cs="Arial"/>
          <w:color w:val="000000"/>
        </w:rPr>
      </w:pPr>
    </w:p>
    <w:p w:rsidR="002279AD" w:rsidRDefault="002279AD" w:rsidP="002279AD">
      <w:pPr>
        <w:rPr>
          <w:rFonts w:ascii="Arial" w:hAnsi="Arial" w:cs="Arial"/>
          <w:color w:val="000000"/>
        </w:rPr>
      </w:pPr>
      <w:r>
        <w:rPr>
          <w:rFonts w:ascii="Arial" w:hAnsi="Arial" w:cs="Arial"/>
          <w:color w:val="000000"/>
        </w:rPr>
        <w:t xml:space="preserve">And, let’s be honest here, what was “ground-breaking” in 1968 has become overdone to the point of triteness by now.  The show has not aged well at all.  </w:t>
      </w:r>
      <w:r w:rsidR="007B5A27">
        <w:rPr>
          <w:rFonts w:ascii="Arial" w:hAnsi="Arial" w:cs="Arial"/>
          <w:color w:val="000000"/>
        </w:rPr>
        <w:t xml:space="preserve">Granted, there are </w:t>
      </w:r>
      <w:r w:rsidR="00C22C63">
        <w:rPr>
          <w:rFonts w:ascii="Arial" w:hAnsi="Arial" w:cs="Arial"/>
          <w:color w:val="000000"/>
        </w:rPr>
        <w:t>some excellent high points (“I G</w:t>
      </w:r>
      <w:r w:rsidR="007B5A27">
        <w:rPr>
          <w:rFonts w:ascii="Arial" w:hAnsi="Arial" w:cs="Arial"/>
          <w:color w:val="000000"/>
        </w:rPr>
        <w:t>ot Life,” the opening, the ending, “Air,” “Frank Mills”), but there are even more low points (an off-key “Donna,” an LSD sequence that takes forever and can probably be used by anti-drug groups to keep kids AWAY from acid, a post-ending “come and dance with us on stage” that’s just as irritating here as it was in “Menopause” – and you know a show hasn’t aged well when it gets compared to the likes of “Menopause”).</w:t>
      </w:r>
    </w:p>
    <w:p w:rsidR="00C22C63" w:rsidRDefault="00C22C63" w:rsidP="002279AD">
      <w:pPr>
        <w:rPr>
          <w:rFonts w:ascii="Arial" w:hAnsi="Arial" w:cs="Arial"/>
          <w:color w:val="000000"/>
        </w:rPr>
      </w:pPr>
    </w:p>
    <w:p w:rsidR="00C22C63" w:rsidRDefault="00C22C63" w:rsidP="002279AD">
      <w:pPr>
        <w:rPr>
          <w:rFonts w:ascii="Arial" w:hAnsi="Arial" w:cs="Arial"/>
          <w:color w:val="000000"/>
        </w:rPr>
      </w:pPr>
      <w:r>
        <w:rPr>
          <w:rFonts w:ascii="Arial" w:hAnsi="Arial" w:cs="Arial"/>
          <w:color w:val="000000"/>
        </w:rPr>
        <w:t>Let me just touch on a few other things that haven’t aged well.  The original “Do your own thing” vibe that permeated a lot of the hippie culture, now comes across as more “</w:t>
      </w:r>
      <w:r w:rsidR="006C20DD">
        <w:rPr>
          <w:rFonts w:ascii="Arial" w:hAnsi="Arial" w:cs="Arial"/>
          <w:color w:val="000000"/>
        </w:rPr>
        <w:t>D</w:t>
      </w:r>
      <w:r>
        <w:rPr>
          <w:rFonts w:ascii="Arial" w:hAnsi="Arial" w:cs="Arial"/>
          <w:color w:val="000000"/>
        </w:rPr>
        <w:t xml:space="preserve">o your own thing as long as it’s the same as ours.”  Since 1968, “countercultures” have proliferated with the wild abandon of evolutionary microbes.  The anti-establishment </w:t>
      </w:r>
      <w:r w:rsidR="00607C0F">
        <w:rPr>
          <w:rFonts w:ascii="Arial" w:hAnsi="Arial" w:cs="Arial"/>
          <w:color w:val="000000"/>
        </w:rPr>
        <w:t>milieu</w:t>
      </w:r>
      <w:r>
        <w:rPr>
          <w:rFonts w:ascii="Arial" w:hAnsi="Arial" w:cs="Arial"/>
          <w:color w:val="000000"/>
        </w:rPr>
        <w:t xml:space="preserve"> on display here is only one of many various subcultures that capture the attention of the young and the idealistic, and it makes all the characters disturbingly alike.  While the personal journey of Claude is still compelling (and the driving force of the plot), the movie made the absolutely brilliant choice of making him a true outsider.  In that case, we see the “tribe” </w:t>
      </w:r>
      <w:r w:rsidR="00607C0F">
        <w:rPr>
          <w:rFonts w:ascii="Arial" w:hAnsi="Arial" w:cs="Arial"/>
          <w:color w:val="000000"/>
        </w:rPr>
        <w:t>through</w:t>
      </w:r>
      <w:r>
        <w:rPr>
          <w:rFonts w:ascii="Arial" w:hAnsi="Arial" w:cs="Arial"/>
          <w:color w:val="000000"/>
        </w:rPr>
        <w:t xml:space="preserve"> his eyes, and it made his acceptance of them (and their acceptance of him) so much more </w:t>
      </w:r>
      <w:r w:rsidR="00607C0F">
        <w:rPr>
          <w:rFonts w:ascii="Arial" w:hAnsi="Arial" w:cs="Arial"/>
          <w:color w:val="000000"/>
        </w:rPr>
        <w:t>dramatically</w:t>
      </w:r>
      <w:r>
        <w:rPr>
          <w:rFonts w:ascii="Arial" w:hAnsi="Arial" w:cs="Arial"/>
          <w:color w:val="000000"/>
        </w:rPr>
        <w:t xml:space="preserve"> compelling than the “view from the inside” look the play offers.</w:t>
      </w:r>
      <w:r w:rsidR="00C14426">
        <w:rPr>
          <w:rFonts w:ascii="Arial" w:hAnsi="Arial" w:cs="Arial"/>
          <w:color w:val="000000"/>
        </w:rPr>
        <w:t xml:space="preserve">  Here, I got the feeling “my thing is not dancing” would not  be an acceptable reaction.</w:t>
      </w:r>
    </w:p>
    <w:p w:rsidR="00C22C63" w:rsidRDefault="00C22C63" w:rsidP="002279AD">
      <w:pPr>
        <w:rPr>
          <w:rFonts w:ascii="Arial" w:hAnsi="Arial" w:cs="Arial"/>
          <w:color w:val="000000"/>
        </w:rPr>
      </w:pPr>
    </w:p>
    <w:p w:rsidR="00C22C63" w:rsidRDefault="00C22C63" w:rsidP="002279AD">
      <w:pPr>
        <w:rPr>
          <w:rFonts w:ascii="Arial" w:hAnsi="Arial" w:cs="Arial"/>
          <w:color w:val="000000"/>
        </w:rPr>
      </w:pPr>
      <w:r>
        <w:rPr>
          <w:rFonts w:ascii="Arial" w:hAnsi="Arial" w:cs="Arial"/>
          <w:color w:val="000000"/>
        </w:rPr>
        <w:t>Another thing is the infamous nude scene at the close of Act One.  In 1968, it was indeed daring and vivid.  We’ve now been jaded by so much on-stage freedom and on-line pornography that its unmotivated from-left-field nature is fully apparent.  It’s not shocking now so m</w:t>
      </w:r>
      <w:r w:rsidR="00C14426">
        <w:rPr>
          <w:rFonts w:ascii="Arial" w:hAnsi="Arial" w:cs="Arial"/>
          <w:color w:val="000000"/>
        </w:rPr>
        <w:t>uch as distracting.  Although, it must be noted, (and I hope this doesn’t come across as too cruel) some of the cast had bodies many would not necessarily consider worthy of exposure;  here, though, everyone played the scene with so much self-confidence and compassion, that everyone was beautiful to look at, and</w:t>
      </w:r>
      <w:r w:rsidR="00607C0F">
        <w:rPr>
          <w:rFonts w:ascii="Arial" w:hAnsi="Arial" w:cs="Arial"/>
          <w:color w:val="000000"/>
        </w:rPr>
        <w:t xml:space="preserve"> </w:t>
      </w:r>
      <w:r w:rsidR="00C14426">
        <w:rPr>
          <w:rFonts w:ascii="Arial" w:hAnsi="Arial" w:cs="Arial"/>
          <w:color w:val="000000"/>
        </w:rPr>
        <w:t>not necessarily in an unerotic art-class appreciation way.</w:t>
      </w:r>
      <w:r w:rsidR="00607C0F">
        <w:rPr>
          <w:rFonts w:ascii="Arial" w:hAnsi="Arial" w:cs="Arial"/>
          <w:color w:val="000000"/>
        </w:rPr>
        <w:t xml:space="preserve">  It drove home the idea that beauty (and attraction) is more defined by the attitude than the physicality on display.</w:t>
      </w:r>
    </w:p>
    <w:p w:rsidR="00C14426" w:rsidRDefault="00C14426" w:rsidP="002279AD">
      <w:pPr>
        <w:rPr>
          <w:rFonts w:ascii="Arial" w:hAnsi="Arial" w:cs="Arial"/>
          <w:color w:val="000000"/>
        </w:rPr>
      </w:pPr>
    </w:p>
    <w:p w:rsidR="00C14426" w:rsidRDefault="00C14426" w:rsidP="002279AD">
      <w:pPr>
        <w:rPr>
          <w:rFonts w:ascii="Arial" w:hAnsi="Arial" w:cs="Arial"/>
          <w:color w:val="000000"/>
        </w:rPr>
      </w:pPr>
      <w:r>
        <w:rPr>
          <w:rFonts w:ascii="Arial" w:hAnsi="Arial" w:cs="Arial"/>
          <w:color w:val="000000"/>
        </w:rPr>
        <w:t>Many of these era-sensitive problems were exacerbated by the staging.  All the cast wore the appropriately period clothes and attitudes, but it was staged as if it were occurring now, on this  stage, with this audience</w:t>
      </w:r>
      <w:r w:rsidR="006C20DD">
        <w:rPr>
          <w:rFonts w:ascii="Arial" w:hAnsi="Arial" w:cs="Arial"/>
          <w:color w:val="000000"/>
        </w:rPr>
        <w:t xml:space="preserve"> (tattoos on some of the cast members did not help)</w:t>
      </w:r>
      <w:r>
        <w:rPr>
          <w:rFonts w:ascii="Arial" w:hAnsi="Arial" w:cs="Arial"/>
          <w:color w:val="000000"/>
        </w:rPr>
        <w:t xml:space="preserve">.  Expensive-looking carpets were arrayed artistically across the stage so the cast wouldn’t have to sit on the bare floor, I suppose, and a few “bunk-bed” </w:t>
      </w:r>
      <w:r w:rsidR="00607C0F">
        <w:rPr>
          <w:rFonts w:ascii="Arial" w:hAnsi="Arial" w:cs="Arial"/>
          <w:color w:val="000000"/>
        </w:rPr>
        <w:t>style</w:t>
      </w:r>
      <w:r>
        <w:rPr>
          <w:rFonts w:ascii="Arial" w:hAnsi="Arial" w:cs="Arial"/>
          <w:color w:val="000000"/>
        </w:rPr>
        <w:t xml:space="preserve"> structures evoked no sense of place or function.  Forays into the audience consisted solely of going up the house aisles in unison and more or less </w:t>
      </w:r>
      <w:r w:rsidR="00607C0F">
        <w:rPr>
          <w:rFonts w:ascii="Arial" w:hAnsi="Arial" w:cs="Arial"/>
          <w:color w:val="000000"/>
        </w:rPr>
        <w:t>harrassing</w:t>
      </w:r>
      <w:r>
        <w:rPr>
          <w:rFonts w:ascii="Arial" w:hAnsi="Arial" w:cs="Arial"/>
          <w:color w:val="000000"/>
        </w:rPr>
        <w:t xml:space="preserve"> the patrons with aisle seats.  And all the choreography came across as </w:t>
      </w:r>
      <w:r w:rsidR="00D15262">
        <w:rPr>
          <w:rFonts w:ascii="Arial" w:hAnsi="Arial" w:cs="Arial"/>
          <w:color w:val="000000"/>
        </w:rPr>
        <w:t xml:space="preserve">just </w:t>
      </w:r>
      <w:r>
        <w:rPr>
          <w:rFonts w:ascii="Arial" w:hAnsi="Arial" w:cs="Arial"/>
          <w:color w:val="000000"/>
        </w:rPr>
        <w:t>that – highly structure</w:t>
      </w:r>
      <w:r w:rsidR="00D15262">
        <w:rPr>
          <w:rFonts w:ascii="Arial" w:hAnsi="Arial" w:cs="Arial"/>
          <w:color w:val="000000"/>
        </w:rPr>
        <w:t>d</w:t>
      </w:r>
      <w:r>
        <w:rPr>
          <w:rFonts w:ascii="Arial" w:hAnsi="Arial" w:cs="Arial"/>
          <w:color w:val="000000"/>
        </w:rPr>
        <w:t xml:space="preserve"> dance s</w:t>
      </w:r>
      <w:r w:rsidR="00D15262">
        <w:rPr>
          <w:rFonts w:ascii="Arial" w:hAnsi="Arial" w:cs="Arial"/>
          <w:color w:val="000000"/>
        </w:rPr>
        <w:t>teps devoid of any improvisator</w:t>
      </w:r>
      <w:r>
        <w:rPr>
          <w:rFonts w:ascii="Arial" w:hAnsi="Arial" w:cs="Arial"/>
          <w:color w:val="000000"/>
        </w:rPr>
        <w:t xml:space="preserve">y flourish or flight of fancy.  This was not </w:t>
      </w:r>
      <w:r w:rsidR="00607C0F">
        <w:rPr>
          <w:rFonts w:ascii="Arial" w:hAnsi="Arial" w:cs="Arial"/>
          <w:color w:val="000000"/>
        </w:rPr>
        <w:t>youthful</w:t>
      </w:r>
      <w:r>
        <w:rPr>
          <w:rFonts w:ascii="Arial" w:hAnsi="Arial" w:cs="Arial"/>
          <w:color w:val="000000"/>
        </w:rPr>
        <w:t xml:space="preserve"> abandon but tightly controlled artifice.</w:t>
      </w:r>
      <w:r w:rsidR="00D15262">
        <w:rPr>
          <w:rFonts w:ascii="Arial" w:hAnsi="Arial" w:cs="Arial"/>
          <w:color w:val="000000"/>
        </w:rPr>
        <w:t xml:space="preserve">  The only exception was the aforementioned “I Got Life,” which ended on a compulsively exuberant series of leaps that </w:t>
      </w:r>
      <w:r w:rsidR="006C20DD">
        <w:rPr>
          <w:rFonts w:ascii="Arial" w:hAnsi="Arial" w:cs="Arial"/>
          <w:color w:val="000000"/>
        </w:rPr>
        <w:t xml:space="preserve">joyfully </w:t>
      </w:r>
      <w:r w:rsidR="00D15262">
        <w:rPr>
          <w:rFonts w:ascii="Arial" w:hAnsi="Arial" w:cs="Arial"/>
          <w:color w:val="000000"/>
        </w:rPr>
        <w:t>transcended their obvious choreographic control.</w:t>
      </w:r>
    </w:p>
    <w:p w:rsidR="00D15262" w:rsidRDefault="00D15262" w:rsidP="002279AD">
      <w:pPr>
        <w:rPr>
          <w:rFonts w:ascii="Arial" w:hAnsi="Arial" w:cs="Arial"/>
          <w:color w:val="000000"/>
        </w:rPr>
      </w:pPr>
    </w:p>
    <w:p w:rsidR="00607C0F" w:rsidRDefault="00D15262" w:rsidP="002279AD">
      <w:pPr>
        <w:rPr>
          <w:rFonts w:ascii="Arial" w:hAnsi="Arial" w:cs="Arial"/>
          <w:color w:val="000000"/>
        </w:rPr>
      </w:pPr>
      <w:r>
        <w:rPr>
          <w:rFonts w:ascii="Arial" w:hAnsi="Arial" w:cs="Arial"/>
          <w:color w:val="000000"/>
        </w:rPr>
        <w:t xml:space="preserve">All of the ballads were performed by the singers standing stock-still in </w:t>
      </w:r>
      <w:r w:rsidR="00607C0F">
        <w:rPr>
          <w:rFonts w:ascii="Arial" w:hAnsi="Arial" w:cs="Arial"/>
          <w:color w:val="000000"/>
        </w:rPr>
        <w:t>tight</w:t>
      </w:r>
      <w:r>
        <w:rPr>
          <w:rFonts w:ascii="Arial" w:hAnsi="Arial" w:cs="Arial"/>
          <w:color w:val="000000"/>
        </w:rPr>
        <w:t xml:space="preserve"> pools of light, so they depended solely on the performer</w:t>
      </w:r>
      <w:r w:rsidR="006C20DD">
        <w:rPr>
          <w:rFonts w:ascii="Arial" w:hAnsi="Arial" w:cs="Arial"/>
          <w:color w:val="000000"/>
        </w:rPr>
        <w:t>s’</w:t>
      </w:r>
      <w:r>
        <w:rPr>
          <w:rFonts w:ascii="Arial" w:hAnsi="Arial" w:cs="Arial"/>
          <w:color w:val="000000"/>
        </w:rPr>
        <w:t xml:space="preserve"> charisma and talent.  </w:t>
      </w:r>
      <w:r w:rsidR="00607C0F">
        <w:rPr>
          <w:rFonts w:ascii="Arial" w:hAnsi="Arial" w:cs="Arial"/>
          <w:color w:val="000000"/>
        </w:rPr>
        <w:t xml:space="preserve">Fortunately, here is where the production did not lack.  </w:t>
      </w:r>
      <w:r w:rsidR="006C20DD">
        <w:rPr>
          <w:rFonts w:ascii="Arial" w:hAnsi="Arial" w:cs="Arial"/>
          <w:color w:val="000000"/>
        </w:rPr>
        <w:t>Naom</w:t>
      </w:r>
      <w:r w:rsidR="00607C0F">
        <w:rPr>
          <w:rFonts w:ascii="Arial" w:hAnsi="Arial" w:cs="Arial"/>
          <w:color w:val="000000"/>
        </w:rPr>
        <w:t xml:space="preserve">i Lavendar’s “Easy to Be Hard,” Christie Lee Fisher’s “Frank Mills,” and Jacob Wood’s “Where Do I Go” were all musical highlights for me, and showcased these singer’s wide range of talent and emotional drive,  Jenna Tamisiea also impressed with her full-voiced “Air” and stratospheric solo in the Hare Krishna sequence.  </w:t>
      </w:r>
    </w:p>
    <w:p w:rsidR="00607C0F" w:rsidRDefault="00607C0F" w:rsidP="002279AD">
      <w:pPr>
        <w:rPr>
          <w:rFonts w:ascii="Arial" w:hAnsi="Arial" w:cs="Arial"/>
          <w:color w:val="000000"/>
        </w:rPr>
      </w:pPr>
    </w:p>
    <w:p w:rsidR="00D15262" w:rsidRDefault="00D15262" w:rsidP="002279AD">
      <w:pPr>
        <w:rPr>
          <w:rFonts w:ascii="Arial" w:hAnsi="Arial" w:cs="Arial"/>
          <w:color w:val="000000"/>
        </w:rPr>
      </w:pPr>
      <w:r>
        <w:rPr>
          <w:rFonts w:ascii="Arial" w:hAnsi="Arial" w:cs="Arial"/>
          <w:color w:val="000000"/>
        </w:rPr>
        <w:t xml:space="preserve">In fact, the only performer who disappointed was the central character of Berger (Warren E. Ulom III), who had problems with both pitch and volume (well, he wasn’t alone there – the singers were often overwhelmed by the band and the feedback – this was not a well-mixed sound design).  Mr. Ulom was also a little short on charisma, </w:t>
      </w:r>
      <w:r w:rsidR="00607C0F">
        <w:rPr>
          <w:rFonts w:ascii="Arial" w:hAnsi="Arial" w:cs="Arial"/>
          <w:color w:val="000000"/>
        </w:rPr>
        <w:t>coming</w:t>
      </w:r>
      <w:r>
        <w:rPr>
          <w:rFonts w:ascii="Arial" w:hAnsi="Arial" w:cs="Arial"/>
          <w:color w:val="000000"/>
        </w:rPr>
        <w:t xml:space="preserve"> across like just a selfish jerk – I had problems believing anyone would follow him anywhere, let alone coalesce a “tribe” around him.</w:t>
      </w:r>
    </w:p>
    <w:p w:rsidR="00607C0F" w:rsidRDefault="00607C0F" w:rsidP="002279AD">
      <w:pPr>
        <w:rPr>
          <w:rFonts w:ascii="Arial" w:hAnsi="Arial" w:cs="Arial"/>
          <w:color w:val="000000"/>
        </w:rPr>
      </w:pPr>
    </w:p>
    <w:p w:rsidR="00607C0F" w:rsidRDefault="00607C0F" w:rsidP="002279AD">
      <w:pPr>
        <w:rPr>
          <w:rFonts w:ascii="Arial" w:hAnsi="Arial" w:cs="Arial"/>
          <w:color w:val="000000"/>
        </w:rPr>
      </w:pPr>
      <w:r>
        <w:rPr>
          <w:rFonts w:ascii="Arial" w:hAnsi="Arial" w:cs="Arial"/>
          <w:color w:val="000000"/>
        </w:rPr>
        <w:t xml:space="preserve">Still, the songs have the same power they always had, the portrait of youthful idealism tempered by painful (possibly fatal) choices is still relevant, and the show itself is much redeemed by the stunning “Let the Sunshine In” finale.  If the curtain call is an irritating subversion of that powerful ending, I have no problems forgiving it.  We have a group of performers here who possess the talent and energy to sell the songs (if not all the plot and philosophy) .  </w:t>
      </w:r>
    </w:p>
    <w:p w:rsidR="00607C0F" w:rsidRDefault="00607C0F" w:rsidP="002279AD">
      <w:pPr>
        <w:rPr>
          <w:rFonts w:ascii="Arial" w:hAnsi="Arial" w:cs="Arial"/>
          <w:color w:val="000000"/>
        </w:rPr>
      </w:pPr>
    </w:p>
    <w:p w:rsidR="00607C0F" w:rsidRDefault="00607C0F" w:rsidP="002279AD">
      <w:pPr>
        <w:rPr>
          <w:rFonts w:ascii="Arial" w:hAnsi="Arial" w:cs="Arial"/>
          <w:color w:val="000000"/>
        </w:rPr>
      </w:pPr>
      <w:r>
        <w:rPr>
          <w:rFonts w:ascii="Arial" w:hAnsi="Arial" w:cs="Arial"/>
          <w:color w:val="000000"/>
        </w:rPr>
        <w:t>In spite of the creaks and cracks that forty years have added to the show, it’s still a pleasant wallow in the songs and ideals of (some of) our youths.  If the intervening years have shown that the Age of Aquarius is yet to come, that “yet to come” may actually be today.</w:t>
      </w:r>
    </w:p>
    <w:p w:rsidR="00607C0F" w:rsidRDefault="00607C0F" w:rsidP="002279AD">
      <w:pPr>
        <w:rPr>
          <w:rFonts w:ascii="Arial" w:hAnsi="Arial" w:cs="Arial"/>
          <w:color w:val="000000"/>
        </w:rPr>
      </w:pPr>
    </w:p>
    <w:p w:rsidR="00607C0F" w:rsidRDefault="00607C0F" w:rsidP="002279AD">
      <w:pPr>
        <w:rPr>
          <w:rFonts w:ascii="Arial" w:hAnsi="Arial" w:cs="Arial"/>
          <w:color w:val="000000"/>
        </w:rPr>
      </w:pPr>
      <w:r>
        <w:rPr>
          <w:rFonts w:ascii="Arial" w:hAnsi="Arial" w:cs="Arial"/>
          <w:color w:val="000000"/>
        </w:rPr>
        <w:t xml:space="preserve">With the weather being what it is </w:t>
      </w:r>
      <w:r w:rsidR="006C20DD">
        <w:rPr>
          <w:rFonts w:ascii="Arial" w:hAnsi="Arial" w:cs="Arial"/>
          <w:color w:val="000000"/>
        </w:rPr>
        <w:t>these days, n</w:t>
      </w:r>
      <w:r>
        <w:rPr>
          <w:rFonts w:ascii="Arial" w:hAnsi="Arial" w:cs="Arial"/>
          <w:color w:val="000000"/>
        </w:rPr>
        <w:t xml:space="preserve">ow, more than ever, </w:t>
      </w:r>
      <w:r w:rsidR="006C20DD">
        <w:rPr>
          <w:rFonts w:ascii="Arial" w:hAnsi="Arial" w:cs="Arial"/>
          <w:color w:val="000000"/>
        </w:rPr>
        <w:t xml:space="preserve">a trip to “Hair” will </w:t>
      </w:r>
      <w:r>
        <w:rPr>
          <w:rFonts w:ascii="Arial" w:hAnsi="Arial" w:cs="Arial"/>
          <w:color w:val="000000"/>
        </w:rPr>
        <w:t>Let the Sunshine In!</w:t>
      </w:r>
    </w:p>
    <w:p w:rsidR="00607C0F" w:rsidRDefault="00607C0F" w:rsidP="00607C0F">
      <w:pPr>
        <w:ind w:left="720"/>
        <w:rPr>
          <w:rFonts w:ascii="Arial" w:hAnsi="Arial" w:cs="Arial"/>
        </w:rPr>
      </w:pPr>
    </w:p>
    <w:p w:rsidR="00607C0F" w:rsidRDefault="00607C0F" w:rsidP="00607C0F">
      <w:pPr>
        <w:ind w:left="720"/>
        <w:rPr>
          <w:rFonts w:ascii="Arial" w:hAnsi="Arial" w:cs="Arial"/>
        </w:rPr>
      </w:pPr>
      <w:r>
        <w:rPr>
          <w:rFonts w:ascii="Arial" w:hAnsi="Arial" w:cs="Arial"/>
        </w:rPr>
        <w:t>-- Brad Rudy (BKRudy@aol.com)</w:t>
      </w:r>
    </w:p>
    <w:p w:rsidR="00607C0F" w:rsidRDefault="00607C0F" w:rsidP="002279AD">
      <w:pPr>
        <w:rPr>
          <w:rFonts w:ascii="Arial" w:hAnsi="Arial" w:cs="Arial"/>
          <w:color w:val="000000"/>
        </w:rPr>
      </w:pPr>
    </w:p>
    <w:p w:rsidR="003C4556" w:rsidRDefault="006164C3" w:rsidP="003C4556">
      <w:pPr>
        <w:pStyle w:val="Heading4"/>
        <w:rPr>
          <w:color w:val="000000"/>
        </w:rPr>
      </w:pPr>
      <w:r>
        <w:rPr>
          <w:rFonts w:cs="Arial"/>
          <w:color w:val="000000"/>
        </w:rPr>
        <w:br w:type="page"/>
      </w:r>
    </w:p>
    <w:p w:rsidR="00EF5A82" w:rsidRDefault="00EF5A82" w:rsidP="003C4556">
      <w:pPr>
        <w:pStyle w:val="Heading4"/>
        <w:rPr>
          <w:color w:val="000000"/>
        </w:rPr>
      </w:pPr>
      <w:r>
        <w:rPr>
          <w:color w:val="000000"/>
        </w:rPr>
        <w:t xml:space="preserve">9/25/2009    </w:t>
      </w:r>
      <w:r>
        <w:rPr>
          <w:color w:val="000000"/>
        </w:rPr>
        <w:tab/>
        <w:t>From Behind the Mask:  Netherworld 2009</w:t>
      </w:r>
    </w:p>
    <w:p w:rsidR="00EF5A82" w:rsidRDefault="00EF5A82" w:rsidP="00EF5A82">
      <w:pPr>
        <w:rPr>
          <w:rFonts w:ascii="Arial" w:hAnsi="Arial"/>
          <w:color w:val="000000"/>
        </w:rPr>
      </w:pPr>
    </w:p>
    <w:p w:rsidR="006129E2" w:rsidRDefault="006129E2" w:rsidP="006129E2">
      <w:pPr>
        <w:rPr>
          <w:rFonts w:ascii="Arial" w:hAnsi="Arial"/>
          <w:color w:val="000000"/>
        </w:rPr>
      </w:pPr>
      <w:r>
        <w:rPr>
          <w:rFonts w:ascii="Arial" w:hAnsi="Arial"/>
          <w:color w:val="000000"/>
        </w:rPr>
        <w:t xml:space="preserve">Welcome, my friends.  The nights are getting longer, crisper, darker.  </w:t>
      </w:r>
      <w:r w:rsidR="0055175C">
        <w:rPr>
          <w:rFonts w:ascii="Arial" w:hAnsi="Arial"/>
          <w:color w:val="000000"/>
        </w:rPr>
        <w:t>A chill</w:t>
      </w:r>
      <w:r>
        <w:rPr>
          <w:rFonts w:ascii="Arial" w:hAnsi="Arial"/>
          <w:color w:val="000000"/>
        </w:rPr>
        <w:t xml:space="preserve"> wind is </w:t>
      </w:r>
      <w:r w:rsidR="0055175C">
        <w:rPr>
          <w:rFonts w:ascii="Arial" w:hAnsi="Arial"/>
          <w:color w:val="000000"/>
        </w:rPr>
        <w:t xml:space="preserve">stretching its drizzle-damp and skeletal claws into </w:t>
      </w:r>
      <w:r>
        <w:rPr>
          <w:rFonts w:ascii="Arial" w:hAnsi="Arial"/>
          <w:color w:val="000000"/>
        </w:rPr>
        <w:t xml:space="preserve">your “safe place.”  Screams and crowds are </w:t>
      </w:r>
      <w:smartTag w:uri="urn:schemas-microsoft-com:office:smarttags" w:element="City">
        <w:smartTag w:uri="urn:schemas-microsoft-com:office:smarttags" w:element="place">
          <w:r>
            <w:rPr>
              <w:rFonts w:ascii="Arial" w:hAnsi="Arial"/>
              <w:color w:val="000000"/>
            </w:rPr>
            <w:t>gath</w:t>
          </w:r>
        </w:smartTag>
      </w:smartTag>
      <w:r>
        <w:rPr>
          <w:rFonts w:ascii="Arial" w:hAnsi="Arial"/>
          <w:color w:val="000000"/>
        </w:rPr>
        <w:t xml:space="preserve">ering in a certain antique mall in Norcross.  It can only mean one thing.  Netherworld is opening its doors, and raising its roof with thrills, chills, and more adrenalin than you can shake a blood-dripping </w:t>
      </w:r>
      <w:r w:rsidR="00736397">
        <w:rPr>
          <w:rFonts w:ascii="Arial" w:hAnsi="Arial"/>
          <w:color w:val="000000"/>
        </w:rPr>
        <w:t>chainsaw</w:t>
      </w:r>
      <w:r>
        <w:rPr>
          <w:rFonts w:ascii="Arial" w:hAnsi="Arial"/>
          <w:color w:val="000000"/>
        </w:rPr>
        <w:t xml:space="preserve"> at.</w:t>
      </w:r>
    </w:p>
    <w:p w:rsidR="006129E2" w:rsidRDefault="006129E2" w:rsidP="006129E2">
      <w:pPr>
        <w:rPr>
          <w:rFonts w:ascii="Arial" w:hAnsi="Arial"/>
          <w:color w:val="000000"/>
        </w:rPr>
      </w:pPr>
    </w:p>
    <w:p w:rsidR="006129E2" w:rsidRDefault="006129E2" w:rsidP="006129E2">
      <w:pPr>
        <w:rPr>
          <w:rFonts w:ascii="Arial" w:hAnsi="Arial"/>
          <w:color w:val="000000"/>
        </w:rPr>
      </w:pPr>
      <w:r>
        <w:rPr>
          <w:rFonts w:ascii="Arial" w:hAnsi="Arial"/>
          <w:color w:val="000000"/>
        </w:rPr>
        <w:t xml:space="preserve">For the </w:t>
      </w:r>
      <w:r w:rsidR="0055175C">
        <w:rPr>
          <w:rFonts w:ascii="Arial" w:hAnsi="Arial"/>
          <w:color w:val="000000"/>
        </w:rPr>
        <w:t>ninth</w:t>
      </w:r>
      <w:r>
        <w:rPr>
          <w:rFonts w:ascii="Arial" w:hAnsi="Arial"/>
          <w:color w:val="000000"/>
        </w:rPr>
        <w:t xml:space="preserve"> straight year, I will be deserting the theaters of </w:t>
      </w:r>
      <w:smartTag w:uri="urn:schemas-microsoft-com:office:smarttags" w:element="place">
        <w:smartTag w:uri="urn:schemas-microsoft-com:office:smarttags" w:element="City">
          <w:r>
            <w:rPr>
              <w:rFonts w:ascii="Arial" w:hAnsi="Arial"/>
              <w:color w:val="000000"/>
            </w:rPr>
            <w:t>Atlanta</w:t>
          </w:r>
        </w:smartTag>
      </w:smartTag>
      <w:r>
        <w:rPr>
          <w:rFonts w:ascii="Arial" w:hAnsi="Arial"/>
          <w:color w:val="000000"/>
        </w:rPr>
        <w:t xml:space="preserve"> (sorta kinda), donning the grotesque persona of the Netherspawn I am, and </w:t>
      </w:r>
      <w:r w:rsidR="00736397">
        <w:rPr>
          <w:rFonts w:ascii="Arial" w:hAnsi="Arial"/>
          <w:color w:val="000000"/>
        </w:rPr>
        <w:t>… Well</w:t>
      </w:r>
      <w:r>
        <w:rPr>
          <w:rFonts w:ascii="Arial" w:hAnsi="Arial"/>
          <w:color w:val="000000"/>
        </w:rPr>
        <w:t>, to be honest, I’m a big chicken, so I’ll probably be lurking in the parking lots rather than inside.  Hey, at least I get to be the “exposition” part of your visit.</w:t>
      </w:r>
    </w:p>
    <w:p w:rsidR="006129E2" w:rsidRDefault="006129E2" w:rsidP="006129E2">
      <w:pPr>
        <w:rPr>
          <w:rFonts w:ascii="Arial" w:hAnsi="Arial"/>
          <w:color w:val="000000"/>
        </w:rPr>
      </w:pPr>
    </w:p>
    <w:p w:rsidR="006129E2" w:rsidRDefault="0055175C" w:rsidP="006129E2">
      <w:pPr>
        <w:rPr>
          <w:rFonts w:ascii="Arial" w:hAnsi="Arial"/>
          <w:color w:val="000000"/>
        </w:rPr>
      </w:pPr>
      <w:r>
        <w:rPr>
          <w:rFonts w:ascii="Arial" w:hAnsi="Arial"/>
          <w:color w:val="000000"/>
        </w:rPr>
        <w:t>This is Netherworld’s 13</w:t>
      </w:r>
      <w:r w:rsidRPr="0055175C">
        <w:rPr>
          <w:rFonts w:ascii="Arial" w:hAnsi="Arial"/>
          <w:color w:val="000000"/>
          <w:vertAlign w:val="superscript"/>
        </w:rPr>
        <w:t>th</w:t>
      </w:r>
      <w:r>
        <w:rPr>
          <w:rFonts w:ascii="Arial" w:hAnsi="Arial"/>
          <w:color w:val="000000"/>
        </w:rPr>
        <w:t xml:space="preserve"> year of operation, so the bones and omens say it will be a propitious time to recap what has gone before.  So, for the main house, we give you “Blood Night.”  Yes, </w:t>
      </w:r>
      <w:r w:rsidR="00736397">
        <w:rPr>
          <w:rFonts w:ascii="Arial" w:hAnsi="Arial"/>
          <w:color w:val="000000"/>
        </w:rPr>
        <w:t>it’s</w:t>
      </w:r>
      <w:r>
        <w:rPr>
          <w:rFonts w:ascii="Arial" w:hAnsi="Arial"/>
          <w:color w:val="000000"/>
        </w:rPr>
        <w:t xml:space="preserve"> vampires, uber-vampires, </w:t>
      </w:r>
      <w:r w:rsidR="00736397">
        <w:rPr>
          <w:rFonts w:ascii="Arial" w:hAnsi="Arial"/>
          <w:color w:val="000000"/>
        </w:rPr>
        <w:t xml:space="preserve">gnarled and putrid and </w:t>
      </w:r>
      <w:r>
        <w:rPr>
          <w:rFonts w:ascii="Arial" w:hAnsi="Arial"/>
          <w:color w:val="000000"/>
        </w:rPr>
        <w:t xml:space="preserve">not the sleek and sexy </w:t>
      </w:r>
      <w:r w:rsidR="00736397">
        <w:rPr>
          <w:rFonts w:ascii="Arial" w:hAnsi="Arial"/>
          <w:color w:val="000000"/>
        </w:rPr>
        <w:t>neck-biters</w:t>
      </w:r>
      <w:r>
        <w:rPr>
          <w:rFonts w:ascii="Arial" w:hAnsi="Arial"/>
          <w:color w:val="000000"/>
        </w:rPr>
        <w:t xml:space="preserve"> popular media would have you </w:t>
      </w:r>
      <w:r w:rsidR="00736397">
        <w:rPr>
          <w:rFonts w:ascii="Arial" w:hAnsi="Arial"/>
          <w:color w:val="000000"/>
        </w:rPr>
        <w:t>swoon over</w:t>
      </w:r>
      <w:r>
        <w:rPr>
          <w:rFonts w:ascii="Arial" w:hAnsi="Arial"/>
          <w:color w:val="000000"/>
        </w:rPr>
        <w:t>.  This is Gouli</w:t>
      </w:r>
      <w:r w:rsidR="00736397">
        <w:rPr>
          <w:rFonts w:ascii="Arial" w:hAnsi="Arial"/>
          <w:color w:val="000000"/>
        </w:rPr>
        <w:t>ch the F</w:t>
      </w:r>
      <w:r>
        <w:rPr>
          <w:rFonts w:ascii="Arial" w:hAnsi="Arial"/>
          <w:color w:val="000000"/>
        </w:rPr>
        <w:t xml:space="preserve">oul, the darkest vampire of all.  And he has sent his minions to collect 13 skulls of the most evil creatures imaginable.  These are the horrors you have seen in years past – Harvestman, Leviathan, </w:t>
      </w:r>
      <w:r w:rsidR="00000008">
        <w:rPr>
          <w:rFonts w:ascii="Arial" w:hAnsi="Arial"/>
          <w:color w:val="000000"/>
        </w:rPr>
        <w:t>Collector, Carnivore, Abomination, Cursed</w:t>
      </w:r>
      <w:r w:rsidR="00736397">
        <w:rPr>
          <w:rFonts w:ascii="Arial" w:hAnsi="Arial"/>
          <w:color w:val="000000"/>
        </w:rPr>
        <w:t>, and all the others</w:t>
      </w:r>
      <w:r w:rsidR="00000008">
        <w:rPr>
          <w:rFonts w:ascii="Arial" w:hAnsi="Arial"/>
          <w:color w:val="000000"/>
        </w:rPr>
        <w:t xml:space="preserve">.  Once all the skulls have been </w:t>
      </w:r>
      <w:r w:rsidR="00736397">
        <w:rPr>
          <w:rFonts w:ascii="Arial" w:hAnsi="Arial"/>
          <w:color w:val="000000"/>
        </w:rPr>
        <w:t>collected,</w:t>
      </w:r>
      <w:r w:rsidR="00000008">
        <w:rPr>
          <w:rFonts w:ascii="Arial" w:hAnsi="Arial"/>
          <w:color w:val="000000"/>
        </w:rPr>
        <w:t xml:space="preserve"> Goulich will rise from his 1,000-year sleep and ravage the darkened world.  But even he </w:t>
      </w:r>
      <w:r w:rsidR="00736397">
        <w:rPr>
          <w:rFonts w:ascii="Arial" w:hAnsi="Arial"/>
          <w:color w:val="000000"/>
        </w:rPr>
        <w:t>is</w:t>
      </w:r>
      <w:r w:rsidR="00000008">
        <w:rPr>
          <w:rFonts w:ascii="Arial" w:hAnsi="Arial"/>
          <w:color w:val="000000"/>
        </w:rPr>
        <w:t xml:space="preserve"> only a pawn of a darker, more ancient evil.  Will you survive the Blood Night?  Will you want to?</w:t>
      </w:r>
    </w:p>
    <w:p w:rsidR="006129E2" w:rsidRDefault="006129E2" w:rsidP="006129E2">
      <w:pPr>
        <w:rPr>
          <w:rFonts w:ascii="Arial" w:hAnsi="Arial"/>
          <w:color w:val="000000"/>
        </w:rPr>
      </w:pPr>
    </w:p>
    <w:p w:rsidR="006129E2" w:rsidRDefault="006129E2" w:rsidP="006129E2">
      <w:pPr>
        <w:rPr>
          <w:rFonts w:ascii="Arial" w:hAnsi="Arial"/>
          <w:color w:val="000000"/>
        </w:rPr>
      </w:pPr>
      <w:r>
        <w:rPr>
          <w:rFonts w:ascii="Arial" w:hAnsi="Arial"/>
          <w:color w:val="000000"/>
        </w:rPr>
        <w:t xml:space="preserve">Meanwhile, downstairs, </w:t>
      </w:r>
      <w:r w:rsidR="00000008">
        <w:rPr>
          <w:rFonts w:ascii="Arial" w:hAnsi="Arial"/>
          <w:color w:val="000000"/>
        </w:rPr>
        <w:t xml:space="preserve">Necrotech labs is in a Code Red situation.  Manufacturers of the potent new energy drink “Zombie Rampage**,” </w:t>
      </w:r>
      <w:r w:rsidR="00B83CAA">
        <w:rPr>
          <w:rFonts w:ascii="Arial" w:hAnsi="Arial"/>
          <w:color w:val="000000"/>
        </w:rPr>
        <w:t xml:space="preserve">the labs are closing down tours because </w:t>
      </w:r>
      <w:r w:rsidR="00000008">
        <w:rPr>
          <w:rFonts w:ascii="Arial" w:hAnsi="Arial"/>
          <w:color w:val="000000"/>
        </w:rPr>
        <w:t>certain, um, side effects have gotten loose, and not even General Magillicuddy’s highly trained Black Ops soldiers can help you, once the rampage begins!</w:t>
      </w:r>
    </w:p>
    <w:p w:rsidR="006129E2" w:rsidRDefault="006129E2" w:rsidP="006129E2">
      <w:pPr>
        <w:rPr>
          <w:rFonts w:ascii="Arial" w:hAnsi="Arial"/>
          <w:color w:val="000000"/>
        </w:rPr>
      </w:pPr>
    </w:p>
    <w:p w:rsidR="00B83CAA" w:rsidRDefault="006129E2" w:rsidP="006129E2">
      <w:pPr>
        <w:rPr>
          <w:rFonts w:ascii="Arial" w:hAnsi="Arial"/>
          <w:color w:val="000000"/>
        </w:rPr>
      </w:pPr>
      <w:r>
        <w:rPr>
          <w:rFonts w:ascii="Arial" w:hAnsi="Arial"/>
          <w:color w:val="000000"/>
        </w:rPr>
        <w:t>The first crowds this past weekend were enthu</w:t>
      </w:r>
      <w:r w:rsidR="00B83CAA">
        <w:rPr>
          <w:rFonts w:ascii="Arial" w:hAnsi="Arial"/>
          <w:color w:val="000000"/>
        </w:rPr>
        <w:t xml:space="preserve">siastic and raring to be scared, in spite of the soggy skies and hip-deep humidity.  For the first time, I </w:t>
      </w:r>
      <w:r>
        <w:rPr>
          <w:rFonts w:ascii="Arial" w:hAnsi="Arial"/>
          <w:color w:val="000000"/>
        </w:rPr>
        <w:t xml:space="preserve">donned </w:t>
      </w:r>
      <w:r w:rsidR="00B83CAA">
        <w:rPr>
          <w:rFonts w:ascii="Arial" w:hAnsi="Arial"/>
          <w:color w:val="000000"/>
        </w:rPr>
        <w:t>a silicon full-head mask to portray General Magillicuddy and keep the civilians passing through in an orderly fashion (“I said IS THAT CLEAR?”).  I manage</w:t>
      </w:r>
      <w:r w:rsidR="00736397">
        <w:rPr>
          <w:rFonts w:ascii="Arial" w:hAnsi="Arial"/>
          <w:color w:val="000000"/>
        </w:rPr>
        <w:t>d</w:t>
      </w:r>
      <w:r w:rsidR="00B83CAA">
        <w:rPr>
          <w:rFonts w:ascii="Arial" w:hAnsi="Arial"/>
          <w:color w:val="000000"/>
        </w:rPr>
        <w:t xml:space="preserve"> to bellow everything at full tilt volume without rupturing my vocal chords, and I loved being totally unrecognizable.  Of, course, being silicon, the headpiece collects sweat like a rain gutter, and I think I lost twelve pounds in just my head (I’m not such a fathead, you are now permitted to quip).  On the plus side, rain rolls of my head like water off a silicon mask</w:t>
      </w:r>
      <w:r w:rsidR="00736397">
        <w:rPr>
          <w:rFonts w:ascii="Arial" w:hAnsi="Arial"/>
          <w:color w:val="000000"/>
        </w:rPr>
        <w:t>, and there’s no latex-and-body-paint cleanup to worry about at the end of the night</w:t>
      </w:r>
      <w:r w:rsidR="00B83CAA">
        <w:rPr>
          <w:rFonts w:ascii="Arial" w:hAnsi="Arial"/>
          <w:color w:val="000000"/>
        </w:rPr>
        <w:t xml:space="preserve">.  I suspect this will </w:t>
      </w:r>
      <w:r w:rsidR="00736397">
        <w:rPr>
          <w:rFonts w:ascii="Arial" w:hAnsi="Arial"/>
          <w:color w:val="000000"/>
        </w:rPr>
        <w:t xml:space="preserve">be </w:t>
      </w:r>
      <w:r w:rsidR="00B83CAA">
        <w:rPr>
          <w:rFonts w:ascii="Arial" w:hAnsi="Arial"/>
          <w:color w:val="000000"/>
        </w:rPr>
        <w:t>the character I settle into for the entire season.</w:t>
      </w:r>
    </w:p>
    <w:p w:rsidR="00B83CAA" w:rsidRDefault="00B83CAA" w:rsidP="006129E2">
      <w:pPr>
        <w:rPr>
          <w:rFonts w:ascii="Arial" w:hAnsi="Arial"/>
          <w:color w:val="000000"/>
        </w:rPr>
      </w:pPr>
    </w:p>
    <w:p w:rsidR="006129E2" w:rsidRDefault="006129E2" w:rsidP="006129E2">
      <w:pPr>
        <w:rPr>
          <w:rFonts w:ascii="Arial" w:hAnsi="Arial"/>
          <w:color w:val="000000"/>
        </w:rPr>
      </w:pPr>
      <w:r>
        <w:rPr>
          <w:rFonts w:ascii="Arial" w:hAnsi="Arial"/>
          <w:color w:val="000000"/>
        </w:rPr>
        <w:t>There are a lot of new gags and scares this year, the actor count is over a hundred, and opportunities abound for your participation.  The “Show” starts as soon as you get out of your car, and doesn’t really end until you’re safely enroute home</w:t>
      </w:r>
      <w:r w:rsidR="00B83CAA">
        <w:rPr>
          <w:rFonts w:ascii="Arial" w:hAnsi="Arial"/>
          <w:color w:val="000000"/>
        </w:rPr>
        <w:t xml:space="preserve">.  </w:t>
      </w:r>
      <w:r>
        <w:rPr>
          <w:rFonts w:ascii="Arial" w:hAnsi="Arial"/>
          <w:color w:val="000000"/>
        </w:rPr>
        <w:t xml:space="preserve">I think you will be especially thrilled by the new </w:t>
      </w:r>
      <w:r w:rsidR="00B83CAA">
        <w:rPr>
          <w:rFonts w:ascii="Arial" w:hAnsi="Arial"/>
          <w:color w:val="000000"/>
        </w:rPr>
        <w:t>stuff (you WILL get wet on this ride),</w:t>
      </w:r>
      <w:r>
        <w:rPr>
          <w:rFonts w:ascii="Arial" w:hAnsi="Arial"/>
          <w:color w:val="000000"/>
        </w:rPr>
        <w:t xml:space="preserve"> as well as the return of some old favorites (the mirror hall, the </w:t>
      </w:r>
      <w:smartTag w:uri="urn:schemas-microsoft-com:office:smarttags" w:element="City">
        <w:r>
          <w:rPr>
            <w:rFonts w:ascii="Arial" w:hAnsi="Arial"/>
            <w:color w:val="000000"/>
          </w:rPr>
          <w:t>Gath</w:t>
        </w:r>
      </w:smartTag>
      <w:r>
        <w:rPr>
          <w:rFonts w:ascii="Arial" w:hAnsi="Arial"/>
          <w:color w:val="000000"/>
        </w:rPr>
        <w:t xml:space="preserve">erer, and the </w:t>
      </w:r>
      <w:smartTag w:uri="urn:schemas-microsoft-com:office:smarttags" w:element="City">
        <w:smartTag w:uri="urn:schemas-microsoft-com:office:smarttags" w:element="place">
          <w:r>
            <w:rPr>
              <w:rFonts w:ascii="Arial" w:hAnsi="Arial"/>
              <w:color w:val="000000"/>
            </w:rPr>
            <w:t>Bath</w:t>
          </w:r>
        </w:smartTag>
      </w:smartTag>
      <w:r>
        <w:rPr>
          <w:rFonts w:ascii="Arial" w:hAnsi="Arial"/>
          <w:color w:val="000000"/>
        </w:rPr>
        <w:t xml:space="preserve">room-that-time-forgot).  New olfactory thrills (gut churning as some of them are) only add to the ambience, and real live cockroaches </w:t>
      </w:r>
      <w:r w:rsidR="00B83CAA">
        <w:rPr>
          <w:rFonts w:ascii="Arial" w:hAnsi="Arial"/>
          <w:color w:val="000000"/>
        </w:rPr>
        <w:t xml:space="preserve">and leeches </w:t>
      </w:r>
      <w:r>
        <w:rPr>
          <w:rFonts w:ascii="Arial" w:hAnsi="Arial"/>
          <w:color w:val="000000"/>
        </w:rPr>
        <w:t>are part of the show.</w:t>
      </w:r>
      <w:r w:rsidR="00B83CAA">
        <w:rPr>
          <w:rFonts w:ascii="Arial" w:hAnsi="Arial"/>
          <w:color w:val="000000"/>
        </w:rPr>
        <w:t xml:space="preserve">  Oh, and be careful not to get splashed when a certain zombie head goes all “Scanners” on you.</w:t>
      </w:r>
    </w:p>
    <w:p w:rsidR="006129E2" w:rsidRDefault="006129E2" w:rsidP="006129E2">
      <w:pPr>
        <w:rPr>
          <w:rFonts w:ascii="Arial" w:hAnsi="Arial"/>
          <w:color w:val="000000"/>
        </w:rPr>
      </w:pPr>
    </w:p>
    <w:p w:rsidR="006129E2" w:rsidRDefault="006129E2" w:rsidP="006129E2">
      <w:pPr>
        <w:rPr>
          <w:rFonts w:ascii="Arial" w:hAnsi="Arial"/>
          <w:color w:val="000000"/>
        </w:rPr>
      </w:pPr>
      <w:r>
        <w:rPr>
          <w:rFonts w:ascii="Arial" w:hAnsi="Arial"/>
          <w:color w:val="000000"/>
        </w:rPr>
        <w:t>Yes, this is a simple PR piece (out even before the rest of the Media get their “Press Night” – Neener Neener!), but, in my humble and biased opinion, it’s worth a visit (or four), especially if you’re the type who is addicted to the adrenaline rush of sudden scares, creeping dread, and ghastly visions of cruelty.  And that’s just the line to get your tickets!</w:t>
      </w:r>
    </w:p>
    <w:p w:rsidR="00736397" w:rsidRDefault="00736397" w:rsidP="006129E2">
      <w:pPr>
        <w:rPr>
          <w:rFonts w:ascii="Arial" w:hAnsi="Arial"/>
          <w:color w:val="000000"/>
        </w:rPr>
      </w:pPr>
    </w:p>
    <w:p w:rsidR="00736397" w:rsidRDefault="00736397" w:rsidP="006129E2">
      <w:pPr>
        <w:rPr>
          <w:rFonts w:ascii="Arial" w:hAnsi="Arial"/>
          <w:color w:val="000000"/>
        </w:rPr>
      </w:pPr>
      <w:r>
        <w:rPr>
          <w:rFonts w:ascii="Arial" w:hAnsi="Arial"/>
          <w:color w:val="000000"/>
        </w:rPr>
        <w:t xml:space="preserve">To get the whole scoop, as well as links to videos and other fun stuff (including a snazzy Necrotech Labs site), please visit </w:t>
      </w:r>
      <w:hyperlink r:id="rId63" w:history="1">
        <w:r w:rsidRPr="002262EA">
          <w:rPr>
            <w:rStyle w:val="Hyperlink"/>
            <w:rFonts w:ascii="Arial" w:hAnsi="Arial"/>
            <w:b/>
          </w:rPr>
          <w:t>www.fearworld.com</w:t>
        </w:r>
      </w:hyperlink>
      <w:r>
        <w:rPr>
          <w:rFonts w:ascii="Arial" w:hAnsi="Arial"/>
          <w:color w:val="000000"/>
        </w:rPr>
        <w:t>.  Netherworld is open every night from October 2</w:t>
      </w:r>
      <w:r w:rsidRPr="00736397">
        <w:rPr>
          <w:rFonts w:ascii="Arial" w:hAnsi="Arial"/>
          <w:color w:val="000000"/>
          <w:vertAlign w:val="superscript"/>
        </w:rPr>
        <w:t>nd</w:t>
      </w:r>
      <w:r>
        <w:rPr>
          <w:rFonts w:ascii="Arial" w:hAnsi="Arial"/>
          <w:color w:val="000000"/>
        </w:rPr>
        <w:t xml:space="preserve">  through the 31</w:t>
      </w:r>
      <w:r w:rsidRPr="00736397">
        <w:rPr>
          <w:rFonts w:ascii="Arial" w:hAnsi="Arial"/>
          <w:color w:val="000000"/>
          <w:vertAlign w:val="superscript"/>
        </w:rPr>
        <w:t>st</w:t>
      </w:r>
      <w:r>
        <w:rPr>
          <w:rFonts w:ascii="Arial" w:hAnsi="Arial"/>
          <w:color w:val="000000"/>
        </w:rPr>
        <w:t>, with extended weekend hours November 6 &amp; 7 and 13 &amp; 14 (We have to be there for Friday the 13</w:t>
      </w:r>
      <w:r w:rsidRPr="00736397">
        <w:rPr>
          <w:rFonts w:ascii="Arial" w:hAnsi="Arial"/>
          <w:color w:val="000000"/>
          <w:vertAlign w:val="superscript"/>
        </w:rPr>
        <w:t>th</w:t>
      </w:r>
      <w:r>
        <w:rPr>
          <w:rFonts w:ascii="Arial" w:hAnsi="Arial"/>
          <w:color w:val="000000"/>
          <w:vertAlign w:val="superscript"/>
        </w:rPr>
        <w:t>!</w:t>
      </w:r>
      <w:r>
        <w:rPr>
          <w:rFonts w:ascii="Arial" w:hAnsi="Arial"/>
          <w:color w:val="000000"/>
        </w:rPr>
        <w:t>).</w:t>
      </w:r>
    </w:p>
    <w:p w:rsidR="006129E2" w:rsidRDefault="006129E2" w:rsidP="006129E2">
      <w:pPr>
        <w:rPr>
          <w:rFonts w:ascii="Arial" w:hAnsi="Arial"/>
          <w:color w:val="000000"/>
        </w:rPr>
      </w:pPr>
    </w:p>
    <w:p w:rsidR="006129E2" w:rsidRDefault="006129E2" w:rsidP="006129E2">
      <w:pPr>
        <w:rPr>
          <w:rFonts w:ascii="Arial" w:hAnsi="Arial"/>
        </w:rPr>
      </w:pPr>
      <w:r>
        <w:rPr>
          <w:rFonts w:ascii="Arial" w:hAnsi="Arial"/>
          <w:color w:val="000000"/>
        </w:rPr>
        <w:t xml:space="preserve">Now, if you’re </w:t>
      </w:r>
      <w:r w:rsidR="00B83CAA">
        <w:rPr>
          <w:rFonts w:ascii="Arial" w:hAnsi="Arial"/>
          <w:color w:val="000000"/>
        </w:rPr>
        <w:t xml:space="preserve">out of line and </w:t>
      </w:r>
      <w:r w:rsidR="00736397">
        <w:rPr>
          <w:rFonts w:ascii="Arial" w:hAnsi="Arial"/>
          <w:color w:val="000000"/>
        </w:rPr>
        <w:t xml:space="preserve">are </w:t>
      </w:r>
      <w:r w:rsidR="00B83CAA">
        <w:rPr>
          <w:rFonts w:ascii="Arial" w:hAnsi="Arial"/>
          <w:color w:val="000000"/>
        </w:rPr>
        <w:t>not maintaining order, may I suggest you DROP AND GIVE ME TWENTY!  IF YOU HAVE A PROBLEM WITH THAT, STICK A STRAW IN IT AND SUCK IT UP!!!!!</w:t>
      </w:r>
      <w:r w:rsidRPr="001B1EA3">
        <w:rPr>
          <w:rFonts w:ascii="Arial" w:hAnsi="Arial"/>
        </w:rPr>
        <w:t xml:space="preserve"> </w:t>
      </w:r>
    </w:p>
    <w:p w:rsidR="006129E2" w:rsidRDefault="006129E2" w:rsidP="006129E2">
      <w:pPr>
        <w:rPr>
          <w:rFonts w:ascii="Arial" w:hAnsi="Arial"/>
          <w:color w:val="000000"/>
        </w:rPr>
      </w:pPr>
    </w:p>
    <w:p w:rsidR="006129E2" w:rsidRDefault="006129E2" w:rsidP="006129E2">
      <w:pPr>
        <w:rPr>
          <w:rFonts w:ascii="Arial" w:hAnsi="Arial"/>
          <w:color w:val="000000"/>
        </w:rPr>
      </w:pPr>
      <w:r>
        <w:rPr>
          <w:rFonts w:ascii="Arial" w:hAnsi="Arial"/>
          <w:color w:val="000000"/>
        </w:rPr>
        <w:tab/>
      </w:r>
      <w:r>
        <w:rPr>
          <w:rFonts w:ascii="Arial" w:hAnsi="Arial"/>
          <w:color w:val="000000"/>
        </w:rPr>
        <w:t>-- Brad</w:t>
      </w:r>
      <w:r>
        <w:rPr>
          <w:rFonts w:ascii="Arial" w:hAnsi="Arial"/>
          <w:color w:val="000000"/>
        </w:rPr>
        <w:t xml:space="preserve"> Rudy  (</w:t>
      </w:r>
      <w:smartTag w:uri="urn:schemas-microsoft-com:office:smarttags" w:element="PersonName">
        <w:r>
          <w:rPr>
            <w:rFonts w:ascii="Arial" w:hAnsi="Arial"/>
            <w:color w:val="000000"/>
          </w:rPr>
          <w:t>BKRudy@aol.com</w:t>
        </w:r>
      </w:smartTag>
      <w:r>
        <w:rPr>
          <w:rFonts w:ascii="Arial" w:hAnsi="Arial"/>
          <w:color w:val="000000"/>
        </w:rPr>
        <w:t>)</w:t>
      </w:r>
    </w:p>
    <w:p w:rsidR="006129E2" w:rsidRDefault="006129E2" w:rsidP="006129E2">
      <w:pPr>
        <w:rPr>
          <w:rFonts w:ascii="Arial" w:hAnsi="Arial"/>
        </w:rPr>
      </w:pPr>
    </w:p>
    <w:p w:rsidR="003C4556" w:rsidRDefault="003C4556" w:rsidP="003C4556">
      <w:pPr>
        <w:pStyle w:val="Heading4"/>
        <w:rPr>
          <w:color w:val="000000"/>
        </w:rPr>
      </w:pPr>
    </w:p>
    <w:p w:rsidR="00000008" w:rsidRDefault="00000008" w:rsidP="003C4556">
      <w:pPr>
        <w:pStyle w:val="Heading4"/>
        <w:rPr>
          <w:b w:val="0"/>
          <w:color w:val="000000"/>
          <w:sz w:val="20"/>
        </w:rPr>
      </w:pPr>
      <w:r>
        <w:rPr>
          <w:color w:val="000000"/>
        </w:rPr>
        <w:t xml:space="preserve">** </w:t>
      </w:r>
      <w:r>
        <w:rPr>
          <w:b w:val="0"/>
          <w:color w:val="000000"/>
          <w:sz w:val="20"/>
        </w:rPr>
        <w:t>You’ve seen the ads:</w:t>
      </w:r>
    </w:p>
    <w:p w:rsidR="00000008" w:rsidRDefault="00000008" w:rsidP="003C4556">
      <w:pPr>
        <w:pStyle w:val="Heading4"/>
        <w:rPr>
          <w:b w:val="0"/>
          <w:color w:val="000000"/>
          <w:sz w:val="20"/>
        </w:rPr>
      </w:pPr>
    </w:p>
    <w:p w:rsidR="00000008" w:rsidRPr="00000008" w:rsidRDefault="00000008" w:rsidP="00000008">
      <w:pPr>
        <w:pStyle w:val="Heading4"/>
        <w:rPr>
          <w:color w:val="000000"/>
          <w:szCs w:val="24"/>
        </w:rPr>
      </w:pPr>
      <w:r>
        <w:rPr>
          <w:color w:val="000000"/>
        </w:rPr>
        <w:t xml:space="preserve"> </w:t>
      </w:r>
      <w:r w:rsidRPr="00000008">
        <w:rPr>
          <w:color w:val="000000"/>
          <w:szCs w:val="24"/>
        </w:rPr>
        <w:t>ZOMBIE RAMPAGE Energy Drink, now with Necromuten 7!</w:t>
      </w:r>
      <w:r w:rsidRPr="00000008">
        <w:rPr>
          <w:color w:val="000000"/>
          <w:szCs w:val="24"/>
          <w:vertAlign w:val="superscript"/>
        </w:rPr>
        <w:t>tm</w:t>
      </w:r>
    </w:p>
    <w:p w:rsidR="00000008" w:rsidRDefault="00000008" w:rsidP="00000008">
      <w:pPr>
        <w:rPr>
          <w:rFonts w:ascii="Arial" w:hAnsi="Arial" w:cs="Arial"/>
        </w:rPr>
      </w:pPr>
    </w:p>
    <w:p w:rsidR="00000008" w:rsidRDefault="00000008" w:rsidP="00000008">
      <w:pPr>
        <w:rPr>
          <w:rFonts w:ascii="Arial" w:hAnsi="Arial" w:cs="Arial"/>
        </w:rPr>
      </w:pPr>
      <w:r w:rsidRPr="00000008">
        <w:rPr>
          <w:rFonts w:ascii="Arial" w:hAnsi="Arial" w:cs="Arial"/>
        </w:rPr>
        <w:t xml:space="preserve">The shocking new energy drink strong enough to raise the dead! </w:t>
      </w:r>
    </w:p>
    <w:p w:rsidR="00000008" w:rsidRDefault="00000008" w:rsidP="00000008">
      <w:pPr>
        <w:rPr>
          <w:rFonts w:ascii="Arial" w:hAnsi="Arial" w:cs="Arial"/>
        </w:rPr>
      </w:pPr>
      <w:r w:rsidRPr="00000008">
        <w:rPr>
          <w:rFonts w:ascii="Arial" w:hAnsi="Arial" w:cs="Arial"/>
        </w:rPr>
        <w:br/>
        <w:t xml:space="preserve">This cutting edge “extreme” beverage is taking the market by storm! Created by Necrotech Labs, this is the first product in the food industry designed by a pioneering </w:t>
      </w:r>
      <w:r w:rsidR="00736397" w:rsidRPr="00000008">
        <w:rPr>
          <w:rFonts w:ascii="Arial" w:hAnsi="Arial" w:cs="Arial"/>
        </w:rPr>
        <w:t>bio</w:t>
      </w:r>
      <w:r w:rsidR="00736397">
        <w:rPr>
          <w:rFonts w:ascii="Arial" w:hAnsi="Arial" w:cs="Arial"/>
        </w:rPr>
        <w:t>-</w:t>
      </w:r>
      <w:r w:rsidR="00736397" w:rsidRPr="00000008">
        <w:rPr>
          <w:rFonts w:ascii="Arial" w:hAnsi="Arial" w:cs="Arial"/>
        </w:rPr>
        <w:t>weapons</w:t>
      </w:r>
      <w:r w:rsidRPr="00000008">
        <w:rPr>
          <w:rFonts w:ascii="Arial" w:hAnsi="Arial" w:cs="Arial"/>
        </w:rPr>
        <w:t xml:space="preserve"> defense contractor! Using chemicals developed to make our soldiers fight harder and longer, it’s no wonder ZOMBIE RAMPAGE can help you study for that test or drive 18 hours in a row during spring break!</w:t>
      </w:r>
    </w:p>
    <w:p w:rsidR="00000008" w:rsidRPr="00000008" w:rsidRDefault="00000008" w:rsidP="00000008">
      <w:pPr>
        <w:rPr>
          <w:rFonts w:ascii="Arial" w:hAnsi="Arial" w:cs="Arial"/>
        </w:rPr>
      </w:pPr>
    </w:p>
    <w:p w:rsidR="00000008" w:rsidRDefault="00000008" w:rsidP="00000008">
      <w:pPr>
        <w:rPr>
          <w:rFonts w:ascii="Arial" w:hAnsi="Arial" w:cs="Arial"/>
        </w:rPr>
      </w:pPr>
      <w:r w:rsidRPr="00000008">
        <w:rPr>
          <w:rFonts w:ascii="Arial" w:hAnsi="Arial" w:cs="Arial"/>
        </w:rPr>
        <w:t>Although ZOMBIE RAMPAGE is still awaiting FDA approval, we can now offer this tasty and powerful elixir on a limited basis to specialized markets through this excusive offer!  Visit NETHERWORLD Haunted House in Atlanta GA this October and be one of the first to experience the power of ZOMBIE RAMPAGE!</w:t>
      </w:r>
    </w:p>
    <w:p w:rsidR="00000008" w:rsidRPr="00000008" w:rsidRDefault="00000008" w:rsidP="00000008">
      <w:pPr>
        <w:rPr>
          <w:rFonts w:ascii="Arial" w:hAnsi="Arial" w:cs="Arial"/>
        </w:rPr>
      </w:pPr>
    </w:p>
    <w:p w:rsidR="00000008" w:rsidRPr="00000008" w:rsidRDefault="00000008" w:rsidP="00000008">
      <w:pPr>
        <w:rPr>
          <w:rFonts w:ascii="Arial" w:hAnsi="Arial" w:cs="Arial"/>
        </w:rPr>
      </w:pPr>
      <w:r w:rsidRPr="00000008">
        <w:rPr>
          <w:rFonts w:ascii="Arial" w:hAnsi="Arial" w:cs="Arial"/>
        </w:rPr>
        <w:t>Strong enough to raise the Dead!</w:t>
      </w:r>
    </w:p>
    <w:p w:rsidR="003C4556" w:rsidRDefault="003C4556" w:rsidP="009945C1">
      <w:pPr>
        <w:pStyle w:val="Heading4"/>
        <w:rPr>
          <w:color w:val="000000"/>
        </w:rPr>
      </w:pPr>
      <w:r>
        <w:rPr>
          <w:color w:val="000000"/>
        </w:rPr>
        <w:br w:type="page"/>
      </w:r>
      <w:r w:rsidR="009945C1">
        <w:rPr>
          <w:color w:val="000000"/>
        </w:rPr>
        <w:t xml:space="preserve">9/26/2009     </w:t>
      </w:r>
      <w:r>
        <w:rPr>
          <w:color w:val="000000"/>
        </w:rPr>
        <w:t>CHANGING SHOES</w:t>
      </w:r>
      <w:r>
        <w:rPr>
          <w:color w:val="000000"/>
        </w:rPr>
        <w:tab/>
      </w:r>
      <w:r>
        <w:rPr>
          <w:color w:val="000000"/>
        </w:rPr>
        <w:tab/>
      </w:r>
      <w:r>
        <w:rPr>
          <w:color w:val="000000"/>
        </w:rPr>
        <w:tab/>
      </w:r>
      <w:r>
        <w:rPr>
          <w:color w:val="000000"/>
        </w:rPr>
        <w:tab/>
        <w:t>14</w:t>
      </w:r>
      <w:r w:rsidRPr="00EF5A82">
        <w:rPr>
          <w:color w:val="000000"/>
          <w:vertAlign w:val="superscript"/>
        </w:rPr>
        <w:t>th</w:t>
      </w:r>
      <w:r>
        <w:rPr>
          <w:color w:val="000000"/>
        </w:rPr>
        <w:t xml:space="preserve"> Street Playhouse</w:t>
      </w:r>
    </w:p>
    <w:p w:rsidR="003C4556" w:rsidRDefault="003C4556" w:rsidP="003C4556">
      <w:pPr>
        <w:rPr>
          <w:rFonts w:ascii="Arial" w:hAnsi="Arial"/>
          <w:color w:val="000000"/>
        </w:rPr>
      </w:pPr>
    </w:p>
    <w:p w:rsidR="003C4556" w:rsidRPr="00EF5A82" w:rsidRDefault="003C4556" w:rsidP="003C4556">
      <w:pPr>
        <w:rPr>
          <w:rFonts w:ascii="Arial" w:hAnsi="Arial"/>
          <w:color w:val="000000"/>
        </w:rPr>
      </w:pPr>
      <w:r w:rsidRPr="00EF5A82">
        <w:rPr>
          <w:rFonts w:ascii="Arial" w:hAnsi="Arial"/>
          <w:color w:val="000000"/>
        </w:rPr>
        <w:t>CLASS</w:t>
      </w:r>
      <w:r w:rsidRPr="00EF5A82">
        <w:rPr>
          <w:rFonts w:ascii="Arial" w:hAnsi="Arial" w:cs="Arial"/>
        </w:rPr>
        <w:t>É</w:t>
      </w:r>
    </w:p>
    <w:p w:rsidR="003C4556" w:rsidRDefault="003C4556" w:rsidP="003C4556">
      <w:pPr>
        <w:rPr>
          <w:rFonts w:ascii="Arial" w:hAnsi="Arial"/>
          <w:b/>
          <w:color w:val="000000"/>
          <w:sz w:val="26"/>
        </w:rPr>
      </w:pPr>
      <w:r>
        <w:rPr>
          <w:rFonts w:ascii="Arial" w:hAnsi="Arial"/>
          <w:color w:val="000000"/>
        </w:rPr>
        <w:br/>
        <w:t xml:space="preserve">  </w:t>
      </w:r>
      <w:r>
        <w:rPr>
          <w:rFonts w:ascii="Arial" w:hAnsi="Arial"/>
          <w:b/>
          <w:color w:val="000000"/>
          <w:sz w:val="26"/>
        </w:rPr>
        <w:t>***</w:t>
      </w:r>
      <w:r>
        <w:rPr>
          <w:rFonts w:ascii="Arial" w:hAnsi="Arial"/>
          <w:b/>
          <w:snapToGrid w:val="0"/>
          <w:sz w:val="26"/>
        </w:rPr>
        <w:t>*</w:t>
      </w:r>
      <w:r>
        <w:rPr>
          <w:rFonts w:ascii="Arial" w:hAnsi="Arial"/>
          <w:b/>
          <w:color w:val="000000"/>
          <w:sz w:val="26"/>
        </w:rPr>
        <w:t xml:space="preserve">  ( B )</w:t>
      </w:r>
    </w:p>
    <w:p w:rsidR="003C4556" w:rsidRDefault="003C4556" w:rsidP="003C4556">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snapToGrid/>
        </w:rPr>
      </w:pPr>
    </w:p>
    <w:p w:rsidR="003C4556" w:rsidRDefault="003C4556" w:rsidP="003C4556">
      <w:pPr>
        <w:rPr>
          <w:rFonts w:ascii="Arial" w:hAnsi="Arial" w:cs="Arial"/>
          <w:color w:val="000000"/>
        </w:rPr>
      </w:pPr>
      <w:r>
        <w:rPr>
          <w:rFonts w:ascii="Arial" w:hAnsi="Arial" w:cs="Arial"/>
          <w:color w:val="000000"/>
        </w:rPr>
        <w:t>I have to confess to going into “Changing Shoes” with low expectations.  Here was another vanity act from an actress “of a certain age” attempting to find legitimacy on the legitimate stage.  Shades of “Curvy Widow,” the Cybil Shepherd debacle from a few years back!  Add to that my own lack of enthusiasm for soap operas in general, and an unfamiliarity with Tina Sloan in particular, and, well, what is there to hope for?</w:t>
      </w:r>
    </w:p>
    <w:p w:rsidR="003C4556" w:rsidRDefault="003C4556" w:rsidP="003C4556">
      <w:pPr>
        <w:rPr>
          <w:rFonts w:ascii="Arial" w:hAnsi="Arial" w:cs="Arial"/>
          <w:color w:val="000000"/>
        </w:rPr>
      </w:pPr>
    </w:p>
    <w:p w:rsidR="003C4556" w:rsidRDefault="003C4556" w:rsidP="003C4556">
      <w:pPr>
        <w:rPr>
          <w:rFonts w:ascii="Arial" w:hAnsi="Arial" w:cs="Arial"/>
          <w:color w:val="000000"/>
        </w:rPr>
      </w:pPr>
      <w:r>
        <w:rPr>
          <w:rFonts w:ascii="Arial" w:hAnsi="Arial" w:cs="Arial"/>
          <w:color w:val="000000"/>
        </w:rPr>
        <w:t>To my utter surprise, “Changing Shoes” turns out to be a nicely constructed monologue, and Ms. Sloan turns out to be a relaxed and charming performer, not afraid to make a little bit of fun at herself, or to step into the characters of some of the others in her life.</w:t>
      </w:r>
    </w:p>
    <w:p w:rsidR="003C4556" w:rsidRDefault="003C4556" w:rsidP="003C4556">
      <w:pPr>
        <w:rPr>
          <w:rFonts w:ascii="Arial" w:hAnsi="Arial" w:cs="Arial"/>
          <w:color w:val="000000"/>
        </w:rPr>
      </w:pPr>
    </w:p>
    <w:p w:rsidR="003C4556" w:rsidRDefault="003C4556" w:rsidP="003C4556">
      <w:pPr>
        <w:rPr>
          <w:rFonts w:ascii="Arial" w:hAnsi="Arial" w:cs="Arial"/>
          <w:color w:val="000000"/>
        </w:rPr>
      </w:pPr>
      <w:r>
        <w:rPr>
          <w:rFonts w:ascii="Arial" w:hAnsi="Arial" w:cs="Arial"/>
          <w:color w:val="000000"/>
        </w:rPr>
        <w:t>For those (like me) who have never drunk the soap opera kool-aid, Tina Sloan has played the same character (“Lillian Raines”) for twenty-six years (and 158 episodes) on the soap opera “The Guiding Light.”  When the curtain rises, we find her trying to find the “perfect shoes” to wear to an awards event after the recent cancellation of the popular show.  Each pair of shoes triggers a memory of a different segment of her life, and we see, via videotape, some of her early work in commercials as well as some of her “Guiding Light” moments.  Throughout the brisk 70-minute monologue, we share her adventures as a young girl in Paris, her rebellion from her mother (who deemed acting “too déclassé” for her), her life as a soap opera icon, and other “chapters” in the serial that is her life.</w:t>
      </w:r>
    </w:p>
    <w:p w:rsidR="003C4556" w:rsidRDefault="003C4556" w:rsidP="003C4556">
      <w:pPr>
        <w:rPr>
          <w:rFonts w:ascii="Arial" w:hAnsi="Arial" w:cs="Arial"/>
          <w:color w:val="000000"/>
        </w:rPr>
      </w:pPr>
    </w:p>
    <w:p w:rsidR="003C4556" w:rsidRDefault="003C4556" w:rsidP="003C4556">
      <w:pPr>
        <w:rPr>
          <w:rFonts w:ascii="Arial" w:hAnsi="Arial" w:cs="Arial"/>
          <w:color w:val="000000"/>
        </w:rPr>
      </w:pPr>
      <w:r>
        <w:rPr>
          <w:rFonts w:ascii="Arial" w:hAnsi="Arial" w:cs="Arial"/>
          <w:color w:val="000000"/>
        </w:rPr>
        <w:t xml:space="preserve">Throughout all, what is evident is a profound joy in acting, a devotion to her craft, and an attractive ability to laugh at herself – I especially enjoyed her wildly inappropriate “ensemble” for a “spirit-quest” up Mount Kilimanjaro.  She has an ability to hit the correct emotional buttons during a sequence with her Iraq-War veteran son, but I suppose, this ability is a necessity for long-term soap survival.  More than that, though, she and director Joe Plummer have crafted a monologue that is filled with amusing anecdotes, emotional highs and lows, and seeming throw-away incidents that pay off later in a big way.  Although some specific lines can be written off as banal and simplistic (void of any lyrical “zing”), I nevertheless found them completely appropriate for the Tina Sloan “character” they have created.  </w:t>
      </w:r>
    </w:p>
    <w:p w:rsidR="003C4556" w:rsidRDefault="003C4556" w:rsidP="003C4556">
      <w:pPr>
        <w:rPr>
          <w:rFonts w:ascii="Arial" w:hAnsi="Arial" w:cs="Arial"/>
          <w:color w:val="000000"/>
        </w:rPr>
      </w:pPr>
    </w:p>
    <w:p w:rsidR="003C4556" w:rsidRDefault="003C4556" w:rsidP="003C4556">
      <w:pPr>
        <w:rPr>
          <w:rFonts w:ascii="Arial" w:hAnsi="Arial" w:cs="Arial"/>
          <w:color w:val="000000"/>
        </w:rPr>
      </w:pPr>
      <w:r>
        <w:rPr>
          <w:rFonts w:ascii="Arial" w:hAnsi="Arial" w:cs="Arial"/>
          <w:color w:val="000000"/>
        </w:rPr>
        <w:t>There are also some odd omissions – we find out a lot about her grown son, but precious little about her husband.  She starts off with her trip to Paris at 19, so we learn nothing about her life as a child (though there are enough interesting hints to make the omission missed).</w:t>
      </w:r>
    </w:p>
    <w:p w:rsidR="003C4556" w:rsidRDefault="003C4556" w:rsidP="003C4556">
      <w:pPr>
        <w:rPr>
          <w:rFonts w:ascii="Arial" w:hAnsi="Arial" w:cs="Arial"/>
          <w:color w:val="000000"/>
        </w:rPr>
      </w:pPr>
    </w:p>
    <w:p w:rsidR="003C4556" w:rsidRDefault="003C4556" w:rsidP="003C4556">
      <w:pPr>
        <w:rPr>
          <w:rFonts w:ascii="Arial" w:hAnsi="Arial" w:cs="Arial"/>
          <w:color w:val="000000"/>
        </w:rPr>
      </w:pPr>
      <w:r>
        <w:rPr>
          <w:rFonts w:ascii="Arial" w:hAnsi="Arial" w:cs="Arial"/>
          <w:color w:val="000000"/>
        </w:rPr>
        <w:t>Yes, this is a vanity project.  Ms. Sloan is asking us to plunk down big bucks so she can talk about herself for over an hour.  She shows us videos of her younger self pitching everything under the sun, as well as her favorite “my life on television” moments.  She gets to throw on a number of character voices (and postures) so she can recreate scenes from her life.  And, I daresay, “Guiding Light” fans will be drooling over all the “behind the camera” tidbits.</w:t>
      </w:r>
    </w:p>
    <w:p w:rsidR="003C4556" w:rsidRDefault="003C4556" w:rsidP="003C4556">
      <w:pPr>
        <w:rPr>
          <w:rFonts w:ascii="Arial" w:hAnsi="Arial" w:cs="Arial"/>
          <w:color w:val="000000"/>
        </w:rPr>
      </w:pPr>
    </w:p>
    <w:p w:rsidR="003C4556" w:rsidRDefault="003C4556" w:rsidP="003C4556">
      <w:pPr>
        <w:rPr>
          <w:rFonts w:ascii="Arial" w:hAnsi="Arial" w:cs="Arial"/>
          <w:color w:val="000000"/>
        </w:rPr>
      </w:pPr>
      <w:r>
        <w:rPr>
          <w:rFonts w:ascii="Arial" w:hAnsi="Arial" w:cs="Arial"/>
          <w:color w:val="000000"/>
        </w:rPr>
        <w:t>What is totally unexpected is that those who wouldn’t watch a soap on a dare also find her monologue  compelling and moving and funny.  And her passionate love of acting is the thread that shouts out to her audience.  As she steps into each pair of shoes, she lets us walk in them with her, as she revisits different chapters in her serial life.</w:t>
      </w:r>
    </w:p>
    <w:p w:rsidR="003C4556" w:rsidRDefault="003C4556" w:rsidP="003C4556">
      <w:pPr>
        <w:rPr>
          <w:rFonts w:ascii="Arial" w:hAnsi="Arial" w:cs="Arial"/>
          <w:color w:val="000000"/>
        </w:rPr>
      </w:pPr>
    </w:p>
    <w:p w:rsidR="003C4556" w:rsidRPr="008C446A" w:rsidRDefault="003C4556" w:rsidP="003C4556">
      <w:pPr>
        <w:rPr>
          <w:rFonts w:ascii="Arial" w:hAnsi="Arial" w:cs="Arial"/>
          <w:color w:val="000000"/>
        </w:rPr>
      </w:pPr>
      <w:r>
        <w:rPr>
          <w:rFonts w:ascii="Arial" w:hAnsi="Arial" w:cs="Arial"/>
          <w:color w:val="000000"/>
        </w:rPr>
        <w:t>And, for my money, she is truly a Classé Act!</w:t>
      </w:r>
    </w:p>
    <w:p w:rsidR="003C4556" w:rsidRDefault="003C4556" w:rsidP="003C4556">
      <w:pPr>
        <w:ind w:left="720"/>
        <w:rPr>
          <w:rFonts w:ascii="Arial" w:hAnsi="Arial" w:cs="Arial"/>
        </w:rPr>
      </w:pPr>
    </w:p>
    <w:p w:rsidR="003C4556" w:rsidRDefault="003C4556" w:rsidP="003C4556">
      <w:pPr>
        <w:ind w:left="720"/>
        <w:rPr>
          <w:rFonts w:ascii="Arial" w:hAnsi="Arial" w:cs="Arial"/>
        </w:rPr>
      </w:pPr>
      <w:r>
        <w:rPr>
          <w:rFonts w:ascii="Arial" w:hAnsi="Arial" w:cs="Arial"/>
        </w:rPr>
        <w:t>-- Brad Rudy (BKRudy@aol.com)</w:t>
      </w:r>
    </w:p>
    <w:p w:rsidR="003C4556" w:rsidRDefault="003C4556" w:rsidP="003C4556">
      <w:pPr>
        <w:rPr>
          <w:rFonts w:ascii="Arial" w:hAnsi="Arial" w:cs="Arial"/>
          <w:color w:val="000000"/>
        </w:rPr>
      </w:pPr>
    </w:p>
    <w:p w:rsidR="003C4556" w:rsidRDefault="003C4556" w:rsidP="003C4556">
      <w:pPr>
        <w:rPr>
          <w:rFonts w:ascii="Arial" w:hAnsi="Arial"/>
          <w:color w:val="000000"/>
        </w:rPr>
      </w:pPr>
    </w:p>
    <w:p w:rsidR="003C4556" w:rsidRDefault="003C4556" w:rsidP="003C4556">
      <w:pPr>
        <w:rPr>
          <w:rFonts w:ascii="Arial" w:hAnsi="Arial" w:cs="Arial"/>
          <w:color w:val="000000"/>
        </w:rPr>
      </w:pPr>
    </w:p>
    <w:p w:rsidR="003C4556" w:rsidRDefault="003C4556" w:rsidP="003C4556">
      <w:pPr>
        <w:rPr>
          <w:rFonts w:ascii="Arial" w:hAnsi="Arial" w:cs="Arial"/>
          <w:color w:val="000000"/>
        </w:rPr>
      </w:pPr>
    </w:p>
    <w:p w:rsidR="003C4556" w:rsidRDefault="003C4556" w:rsidP="003C4556">
      <w:pPr>
        <w:rPr>
          <w:rFonts w:ascii="Arial" w:hAnsi="Arial" w:cs="Arial"/>
          <w:color w:val="000000"/>
        </w:rPr>
      </w:pPr>
    </w:p>
    <w:p w:rsidR="003C4556" w:rsidRDefault="003C4556" w:rsidP="003C4556">
      <w:pPr>
        <w:rPr>
          <w:rFonts w:ascii="Arial" w:hAnsi="Arial" w:cs="Arial"/>
          <w:color w:val="000000"/>
        </w:rPr>
      </w:pPr>
    </w:p>
    <w:p w:rsidR="003C4556" w:rsidRDefault="003C4556" w:rsidP="003C4556">
      <w:pPr>
        <w:rPr>
          <w:rFonts w:ascii="Arial" w:hAnsi="Arial" w:cs="Arial"/>
          <w:color w:val="000000"/>
        </w:rPr>
      </w:pPr>
    </w:p>
    <w:p w:rsidR="00EF5A82" w:rsidRDefault="00EF5A82" w:rsidP="00EF5A82">
      <w:pPr>
        <w:pStyle w:val="Heading4"/>
        <w:rPr>
          <w:color w:val="000000"/>
        </w:rPr>
      </w:pPr>
      <w:r>
        <w:rPr>
          <w:color w:val="000000"/>
        </w:rPr>
        <w:br w:type="page"/>
        <w:t xml:space="preserve">9/27/2009    </w:t>
      </w:r>
      <w:r>
        <w:rPr>
          <w:color w:val="000000"/>
        </w:rPr>
        <w:tab/>
        <w:t>BOOM</w:t>
      </w:r>
      <w:r>
        <w:rPr>
          <w:color w:val="000000"/>
        </w:rPr>
        <w:tab/>
      </w:r>
      <w:r>
        <w:rPr>
          <w:color w:val="000000"/>
        </w:rPr>
        <w:tab/>
      </w:r>
      <w:r>
        <w:rPr>
          <w:color w:val="000000"/>
        </w:rPr>
        <w:tab/>
      </w:r>
      <w:r>
        <w:rPr>
          <w:color w:val="000000"/>
        </w:rPr>
        <w:tab/>
        <w:t>Aurora Theatre</w:t>
      </w:r>
    </w:p>
    <w:p w:rsidR="00EF5A82" w:rsidRDefault="00EF5A82" w:rsidP="00EF5A82">
      <w:pPr>
        <w:rPr>
          <w:rFonts w:ascii="Arial" w:hAnsi="Arial"/>
          <w:color w:val="000000"/>
        </w:rPr>
      </w:pPr>
    </w:p>
    <w:p w:rsidR="00EF5A82" w:rsidRPr="00EF5A82" w:rsidRDefault="00EF5A82" w:rsidP="00EF5A82">
      <w:pPr>
        <w:rPr>
          <w:rFonts w:ascii="Arial" w:hAnsi="Arial"/>
          <w:color w:val="000000"/>
        </w:rPr>
      </w:pPr>
      <w:r>
        <w:rPr>
          <w:rFonts w:ascii="Arial" w:hAnsi="Arial"/>
          <w:color w:val="000000"/>
        </w:rPr>
        <w:t>POST-APOCALYPSE CONFIDENTIAL</w:t>
      </w:r>
    </w:p>
    <w:p w:rsidR="00EF5A82" w:rsidRDefault="00EF5A82" w:rsidP="00EF5A82">
      <w:pPr>
        <w:rPr>
          <w:rFonts w:ascii="Arial" w:hAnsi="Arial"/>
          <w:b/>
          <w:color w:val="000000"/>
          <w:sz w:val="26"/>
        </w:rPr>
      </w:pPr>
      <w:r>
        <w:rPr>
          <w:rFonts w:ascii="Arial" w:hAnsi="Arial"/>
          <w:color w:val="000000"/>
        </w:rPr>
        <w:br/>
        <w:t xml:space="preserve">  </w:t>
      </w:r>
      <w:r>
        <w:rPr>
          <w:rFonts w:ascii="Arial" w:hAnsi="Arial"/>
          <w:b/>
          <w:color w:val="000000"/>
          <w:sz w:val="26"/>
        </w:rPr>
        <w:t>****</w:t>
      </w:r>
      <w:r>
        <w:rPr>
          <w:rFonts w:ascii="Arial" w:hAnsi="Arial"/>
          <w:b/>
          <w:snapToGrid w:val="0"/>
          <w:sz w:val="26"/>
        </w:rPr>
        <w:t>½</w:t>
      </w:r>
      <w:r>
        <w:rPr>
          <w:rFonts w:ascii="Arial" w:hAnsi="Arial"/>
          <w:b/>
          <w:color w:val="000000"/>
          <w:sz w:val="26"/>
        </w:rPr>
        <w:t xml:space="preserve">  ( A )</w:t>
      </w:r>
    </w:p>
    <w:p w:rsidR="00EF5A82" w:rsidRDefault="00EF5A82" w:rsidP="00EF5A82">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snapToGrid/>
        </w:rPr>
      </w:pPr>
    </w:p>
    <w:p w:rsidR="00EF5A82" w:rsidRDefault="003C4556" w:rsidP="00EF5A82">
      <w:pPr>
        <w:rPr>
          <w:rFonts w:ascii="Arial" w:hAnsi="Arial" w:cs="Arial"/>
          <w:color w:val="000000"/>
        </w:rPr>
      </w:pPr>
      <w:r>
        <w:rPr>
          <w:rFonts w:ascii="Arial" w:hAnsi="Arial" w:cs="Arial"/>
          <w:color w:val="000000"/>
        </w:rPr>
        <w:t>Welcome to the underground laboratory/home of scientist Jules, as he locks himself in to ride out the apocalypse.  After spending too many months alone on a tropical island studying the behaviors of a small insignificant fish species, their abruptly altered diurnal cycle has convinced him that something big is going to come and go boom.  To set up for the next wave of humanity, he has lured (via an internet sex chat room) the comely Jo into his lair, in hopes of repopulating the world after everything goes boom.</w:t>
      </w:r>
    </w:p>
    <w:p w:rsidR="003C4556" w:rsidRDefault="003C4556" w:rsidP="00EF5A82">
      <w:pPr>
        <w:rPr>
          <w:rFonts w:ascii="Arial" w:hAnsi="Arial" w:cs="Arial"/>
          <w:color w:val="000000"/>
        </w:rPr>
      </w:pPr>
    </w:p>
    <w:p w:rsidR="003C4556" w:rsidRDefault="003C4556" w:rsidP="00EF5A82">
      <w:pPr>
        <w:rPr>
          <w:rFonts w:ascii="Arial" w:hAnsi="Arial" w:cs="Arial"/>
          <w:color w:val="000000"/>
        </w:rPr>
      </w:pPr>
      <w:r>
        <w:rPr>
          <w:rFonts w:ascii="Arial" w:hAnsi="Arial" w:cs="Arial"/>
          <w:color w:val="000000"/>
        </w:rPr>
        <w:t xml:space="preserve">Only three questions remain:  Will Jules’ homosexuality prevent him from </w:t>
      </w:r>
      <w:r w:rsidR="009052AB">
        <w:rPr>
          <w:rFonts w:ascii="Arial" w:hAnsi="Arial" w:cs="Arial"/>
          <w:color w:val="000000"/>
        </w:rPr>
        <w:t>fulfilling</w:t>
      </w:r>
      <w:r>
        <w:rPr>
          <w:rFonts w:ascii="Arial" w:hAnsi="Arial" w:cs="Arial"/>
          <w:color w:val="000000"/>
        </w:rPr>
        <w:t xml:space="preserve"> his Adamesque duties?  Does Jo really WANT to be a new Eve?  Who the heck is Barbara, that wildly grinning blue-haired woman in what looks like a waitress outfit who stands to the side, booming on her kettledrum and pulling odd ropes and cords that seem to affect the characters in the laborat</w:t>
      </w:r>
      <w:r w:rsidR="00D36A4B">
        <w:rPr>
          <w:rFonts w:ascii="Arial" w:hAnsi="Arial" w:cs="Arial"/>
          <w:color w:val="000000"/>
        </w:rPr>
        <w:t>or</w:t>
      </w:r>
      <w:r>
        <w:rPr>
          <w:rFonts w:ascii="Arial" w:hAnsi="Arial" w:cs="Arial"/>
          <w:color w:val="000000"/>
        </w:rPr>
        <w:t>y/shelter/lair?</w:t>
      </w:r>
    </w:p>
    <w:p w:rsidR="00D36A4B" w:rsidRDefault="00D36A4B" w:rsidP="00EF5A82">
      <w:pPr>
        <w:rPr>
          <w:rFonts w:ascii="Arial" w:hAnsi="Arial" w:cs="Arial"/>
          <w:color w:val="000000"/>
        </w:rPr>
      </w:pPr>
    </w:p>
    <w:p w:rsidR="00CE6EEA" w:rsidRDefault="00D36A4B" w:rsidP="00EF5A82">
      <w:pPr>
        <w:rPr>
          <w:rFonts w:ascii="Arial" w:hAnsi="Arial" w:cs="Arial"/>
          <w:color w:val="000000"/>
        </w:rPr>
      </w:pPr>
      <w:r>
        <w:rPr>
          <w:rFonts w:ascii="Arial" w:hAnsi="Arial" w:cs="Arial"/>
          <w:color w:val="000000"/>
        </w:rPr>
        <w:t xml:space="preserve">Welcome, indeed, to “boom,” Peter Sinn Nachtrieb’s compulsively funny meditation on fish behavior, casual internet hook-ups, post-apocalypse matchmaking and museum diorama aesthetics.  </w:t>
      </w:r>
      <w:r w:rsidR="00CE6EEA">
        <w:rPr>
          <w:rFonts w:ascii="Arial" w:hAnsi="Arial" w:cs="Arial"/>
          <w:color w:val="000000"/>
        </w:rPr>
        <w:t>The</w:t>
      </w:r>
      <w:r>
        <w:rPr>
          <w:rFonts w:ascii="Arial" w:hAnsi="Arial" w:cs="Arial"/>
          <w:color w:val="000000"/>
        </w:rPr>
        <w:t xml:space="preserve"> inaugural production of the Aurora Theatre’s </w:t>
      </w:r>
      <w:r w:rsidR="00CE6EEA">
        <w:rPr>
          <w:rFonts w:ascii="Arial" w:hAnsi="Arial" w:cs="Arial"/>
          <w:color w:val="000000"/>
        </w:rPr>
        <w:t xml:space="preserve">GGC Lab Series (co-sponsored by Georgia Gwinnett College) and presented in a small 100-seat black box theatre, “boom” is a highly intelligent, smartly performed tickle-to-the-funny-bone for science geeks.  </w:t>
      </w:r>
    </w:p>
    <w:p w:rsidR="00CE6EEA" w:rsidRDefault="00CE6EEA" w:rsidP="00EF5A82">
      <w:pPr>
        <w:rPr>
          <w:rFonts w:ascii="Arial" w:hAnsi="Arial" w:cs="Arial"/>
          <w:color w:val="000000"/>
        </w:rPr>
      </w:pPr>
    </w:p>
    <w:p w:rsidR="00CE6EEA" w:rsidRDefault="00CE6EEA" w:rsidP="00EF5A82">
      <w:pPr>
        <w:rPr>
          <w:rFonts w:ascii="Arial" w:hAnsi="Arial" w:cs="Arial"/>
          <w:color w:val="000000"/>
        </w:rPr>
      </w:pPr>
      <w:r>
        <w:rPr>
          <w:rFonts w:ascii="Arial" w:hAnsi="Arial" w:cs="Arial"/>
          <w:color w:val="000000"/>
        </w:rPr>
        <w:t>Jules is indeed the ultimate science geek – shy, more at home with fish than with folks, he claims to be both gay and virginal.  Topher Payne plays him in a charmingly awkward manner, confident of his research, less so in his fatally flawed courtship of Jo.</w:t>
      </w:r>
      <w:r w:rsidR="00E95C74">
        <w:rPr>
          <w:rFonts w:ascii="Arial" w:hAnsi="Arial" w:cs="Arial"/>
          <w:color w:val="000000"/>
        </w:rPr>
        <w:t xml:space="preserve">  </w:t>
      </w:r>
      <w:r>
        <w:rPr>
          <w:rFonts w:ascii="Arial" w:hAnsi="Arial" w:cs="Arial"/>
          <w:color w:val="000000"/>
        </w:rPr>
        <w:t>Jo (an energetically appealing Eve Krueger) is his polar opposite.  Driven and passionate, she knows what she wants, and will stop at nothing to get it.  As their days of confinement grow to weeks and months</w:t>
      </w:r>
      <w:r w:rsidR="00E95C74">
        <w:rPr>
          <w:rFonts w:ascii="Arial" w:hAnsi="Arial" w:cs="Arial"/>
          <w:color w:val="000000"/>
        </w:rPr>
        <w:t xml:space="preserve"> and their cabin fever crosses into  the red-danger zone, these </w:t>
      </w:r>
      <w:r w:rsidR="00091844">
        <w:rPr>
          <w:rFonts w:ascii="Arial" w:hAnsi="Arial" w:cs="Arial"/>
          <w:color w:val="000000"/>
        </w:rPr>
        <w:t>contradictory</w:t>
      </w:r>
      <w:r w:rsidR="00E95C74">
        <w:rPr>
          <w:rFonts w:ascii="Arial" w:hAnsi="Arial" w:cs="Arial"/>
          <w:color w:val="000000"/>
        </w:rPr>
        <w:t xml:space="preserve"> charac</w:t>
      </w:r>
      <w:r w:rsidR="00795186">
        <w:rPr>
          <w:rFonts w:ascii="Arial" w:hAnsi="Arial" w:cs="Arial"/>
          <w:color w:val="000000"/>
        </w:rPr>
        <w:t>ters begin to grow closer</w:t>
      </w:r>
      <w:r w:rsidR="00091844">
        <w:rPr>
          <w:rFonts w:ascii="Arial" w:hAnsi="Arial" w:cs="Arial"/>
          <w:color w:val="000000"/>
        </w:rPr>
        <w:t xml:space="preserve">, their relationship </w:t>
      </w:r>
      <w:r w:rsidR="00795186">
        <w:rPr>
          <w:rFonts w:ascii="Arial" w:hAnsi="Arial" w:cs="Arial"/>
          <w:color w:val="000000"/>
        </w:rPr>
        <w:t>deeper.</w:t>
      </w:r>
    </w:p>
    <w:p w:rsidR="00795186" w:rsidRDefault="00795186" w:rsidP="00EF5A82">
      <w:pPr>
        <w:rPr>
          <w:rFonts w:ascii="Arial" w:hAnsi="Arial" w:cs="Arial"/>
          <w:color w:val="000000"/>
        </w:rPr>
      </w:pPr>
    </w:p>
    <w:p w:rsidR="00795186" w:rsidRDefault="00795186" w:rsidP="00EF5A82">
      <w:pPr>
        <w:rPr>
          <w:rFonts w:ascii="Arial" w:hAnsi="Arial" w:cs="Arial"/>
          <w:color w:val="000000"/>
        </w:rPr>
      </w:pPr>
      <w:r>
        <w:rPr>
          <w:rFonts w:ascii="Arial" w:hAnsi="Arial" w:cs="Arial"/>
          <w:color w:val="000000"/>
        </w:rPr>
        <w:t>As for Shelly McCook’s Barbar</w:t>
      </w:r>
      <w:r w:rsidR="00091844">
        <w:rPr>
          <w:rFonts w:ascii="Arial" w:hAnsi="Arial" w:cs="Arial"/>
          <w:color w:val="000000"/>
        </w:rPr>
        <w:t>a</w:t>
      </w:r>
      <w:r>
        <w:rPr>
          <w:rFonts w:ascii="Arial" w:hAnsi="Arial" w:cs="Arial"/>
          <w:color w:val="000000"/>
        </w:rPr>
        <w:t xml:space="preserve">, all I can say is, there is a reason Ms. McCook gets all the best comedic roles in town, and here she delivers a veritable school of laughs.  Her </w:t>
      </w:r>
      <w:r w:rsidR="00091844">
        <w:rPr>
          <w:rFonts w:ascii="Arial" w:hAnsi="Arial" w:cs="Arial"/>
          <w:color w:val="000000"/>
        </w:rPr>
        <w:t xml:space="preserve">hair </w:t>
      </w:r>
      <w:r>
        <w:rPr>
          <w:rFonts w:ascii="Arial" w:hAnsi="Arial" w:cs="Arial"/>
          <w:color w:val="000000"/>
        </w:rPr>
        <w:t>dyed metallic-blue, she leaves us guessing as to who (or what) she really is, but it’s obvious she some controls what’s going on stage.  She frequently “stops the action” to digress to us about whatever (it never really matters), even feeling comfortable enough to occasionally sit and watch the on</w:t>
      </w:r>
      <w:r w:rsidR="00091844">
        <w:rPr>
          <w:rFonts w:ascii="Arial" w:hAnsi="Arial" w:cs="Arial"/>
          <w:color w:val="000000"/>
        </w:rPr>
        <w:t>-</w:t>
      </w:r>
      <w:r>
        <w:rPr>
          <w:rFonts w:ascii="Arial" w:hAnsi="Arial" w:cs="Arial"/>
          <w:color w:val="000000"/>
        </w:rPr>
        <w:t>stage act</w:t>
      </w:r>
      <w:r w:rsidR="00091844">
        <w:rPr>
          <w:rFonts w:ascii="Arial" w:hAnsi="Arial" w:cs="Arial"/>
          <w:color w:val="000000"/>
        </w:rPr>
        <w:t>i</w:t>
      </w:r>
      <w:r>
        <w:rPr>
          <w:rFonts w:ascii="Arial" w:hAnsi="Arial" w:cs="Arial"/>
          <w:color w:val="000000"/>
        </w:rPr>
        <w:t>on with us.  And, she also booms a marvelous tympani!</w:t>
      </w:r>
    </w:p>
    <w:p w:rsidR="00795186" w:rsidRDefault="00795186" w:rsidP="00EF5A82">
      <w:pPr>
        <w:rPr>
          <w:rFonts w:ascii="Arial" w:hAnsi="Arial" w:cs="Arial"/>
          <w:color w:val="000000"/>
        </w:rPr>
      </w:pPr>
    </w:p>
    <w:p w:rsidR="00795186" w:rsidRDefault="00795186" w:rsidP="00EF5A82">
      <w:pPr>
        <w:rPr>
          <w:rFonts w:ascii="Arial" w:hAnsi="Arial" w:cs="Arial"/>
          <w:color w:val="000000"/>
        </w:rPr>
      </w:pPr>
      <w:r>
        <w:rPr>
          <w:rFonts w:ascii="Arial" w:hAnsi="Arial" w:cs="Arial"/>
          <w:color w:val="000000"/>
        </w:rPr>
        <w:t>There is so much to like about this play</w:t>
      </w:r>
      <w:r w:rsidR="00091844">
        <w:rPr>
          <w:rFonts w:ascii="Arial" w:hAnsi="Arial" w:cs="Arial"/>
          <w:color w:val="000000"/>
        </w:rPr>
        <w:t xml:space="preserve"> -- t</w:t>
      </w:r>
      <w:r>
        <w:rPr>
          <w:rFonts w:ascii="Arial" w:hAnsi="Arial" w:cs="Arial"/>
          <w:color w:val="000000"/>
        </w:rPr>
        <w:t>he absurd premise, the awkward relationship, the whimsical performances</w:t>
      </w:r>
      <w:r w:rsidR="00091844">
        <w:rPr>
          <w:rFonts w:ascii="Arial" w:hAnsi="Arial" w:cs="Arial"/>
          <w:color w:val="000000"/>
        </w:rPr>
        <w:t>, the where-is-it-going-next plot arc</w:t>
      </w:r>
      <w:r>
        <w:rPr>
          <w:rFonts w:ascii="Arial" w:hAnsi="Arial" w:cs="Arial"/>
          <w:color w:val="000000"/>
        </w:rPr>
        <w:t xml:space="preserve">.  The set </w:t>
      </w:r>
      <w:r w:rsidR="00091844">
        <w:rPr>
          <w:rFonts w:ascii="Arial" w:hAnsi="Arial" w:cs="Arial"/>
          <w:color w:val="000000"/>
        </w:rPr>
        <w:t>by Philip Male uses the tight spaces well, giving as a clinically cold and grey laboratory (complete with vacuum-sealed door and NASA-worthy food storage lockers), that sports several levels and crawlspaces.  He puts Ms. McCook higher than everyone else in a warmly light “control booth” that is simply not enough to contain her boundless enthusiasm and desire to connect with us.</w:t>
      </w:r>
    </w:p>
    <w:p w:rsidR="00091844" w:rsidRDefault="00091844" w:rsidP="00EF5A82">
      <w:pPr>
        <w:rPr>
          <w:rFonts w:ascii="Arial" w:hAnsi="Arial" w:cs="Arial"/>
          <w:color w:val="000000"/>
        </w:rPr>
      </w:pPr>
    </w:p>
    <w:p w:rsidR="00091844" w:rsidRDefault="00091844" w:rsidP="00EF5A82">
      <w:pPr>
        <w:rPr>
          <w:rFonts w:ascii="Arial" w:hAnsi="Arial" w:cs="Arial"/>
          <w:color w:val="000000"/>
        </w:rPr>
      </w:pPr>
      <w:r>
        <w:rPr>
          <w:rFonts w:ascii="Arial" w:hAnsi="Arial" w:cs="Arial"/>
          <w:color w:val="000000"/>
        </w:rPr>
        <w:t>And, I especially like the constant surprises that come our way.  I envisioned around a half dozen possible outcomes for the piece, each odder than the last, but none was as surp</w:t>
      </w:r>
      <w:r w:rsidR="009052AB">
        <w:rPr>
          <w:rFonts w:ascii="Arial" w:hAnsi="Arial" w:cs="Arial"/>
          <w:color w:val="000000"/>
        </w:rPr>
        <w:t>r</w:t>
      </w:r>
      <w:r>
        <w:rPr>
          <w:rFonts w:ascii="Arial" w:hAnsi="Arial" w:cs="Arial"/>
          <w:color w:val="000000"/>
        </w:rPr>
        <w:t xml:space="preserve">ising as what actually comes our way.  It’s a definite credit to the playwright that, as seemingly random as the final plot twist appears, it is set up with enough subtlety and assurance, that it didn’t strike </w:t>
      </w:r>
      <w:r w:rsidR="009052AB">
        <w:rPr>
          <w:rFonts w:ascii="Arial" w:hAnsi="Arial" w:cs="Arial"/>
          <w:color w:val="000000"/>
        </w:rPr>
        <w:t xml:space="preserve">me </w:t>
      </w:r>
      <w:r>
        <w:rPr>
          <w:rFonts w:ascii="Arial" w:hAnsi="Arial" w:cs="Arial"/>
          <w:color w:val="000000"/>
        </w:rPr>
        <w:t xml:space="preserve">as contrived or arbitrary.  It struck me as, well, as a perfect antidote to much of the anti-science drivel that pollutes television and the internet these days, and that’s all I’m going to say about </w:t>
      </w:r>
      <w:r w:rsidR="009052AB">
        <w:rPr>
          <w:rFonts w:ascii="Arial" w:hAnsi="Arial" w:cs="Arial"/>
          <w:color w:val="000000"/>
        </w:rPr>
        <w:t>that, le</w:t>
      </w:r>
      <w:r>
        <w:rPr>
          <w:rFonts w:ascii="Arial" w:hAnsi="Arial" w:cs="Arial"/>
          <w:color w:val="000000"/>
        </w:rPr>
        <w:t>st I run afoul of the spoiler police.</w:t>
      </w:r>
    </w:p>
    <w:p w:rsidR="009052AB" w:rsidRDefault="009052AB" w:rsidP="00EF5A82">
      <w:pPr>
        <w:rPr>
          <w:rFonts w:ascii="Arial" w:hAnsi="Arial" w:cs="Arial"/>
          <w:color w:val="000000"/>
        </w:rPr>
      </w:pPr>
    </w:p>
    <w:p w:rsidR="009052AB" w:rsidRDefault="009052AB" w:rsidP="00EF5A82">
      <w:pPr>
        <w:rPr>
          <w:rFonts w:ascii="Arial" w:hAnsi="Arial" w:cs="Arial"/>
          <w:color w:val="000000"/>
        </w:rPr>
      </w:pPr>
      <w:r>
        <w:rPr>
          <w:rFonts w:ascii="Arial" w:hAnsi="Arial" w:cs="Arial"/>
          <w:color w:val="000000"/>
        </w:rPr>
        <w:t>So, what we have here is a freshly written, strongly performed, exquisitely designed, tightly directed  piece (Joe Gfaller definitely rocks!) that sets the bar high for whatever will follow in GGC Lab series.  I can’t wait to see what comes next!</w:t>
      </w:r>
    </w:p>
    <w:p w:rsidR="00091844" w:rsidRDefault="00091844" w:rsidP="00EF5A82">
      <w:pPr>
        <w:rPr>
          <w:rFonts w:ascii="Arial" w:hAnsi="Arial" w:cs="Arial"/>
          <w:color w:val="000000"/>
        </w:rPr>
      </w:pPr>
    </w:p>
    <w:p w:rsidR="00091844" w:rsidRDefault="009052AB" w:rsidP="00EF5A82">
      <w:pPr>
        <w:rPr>
          <w:rFonts w:ascii="Arial" w:hAnsi="Arial" w:cs="Arial"/>
          <w:color w:val="000000"/>
        </w:rPr>
      </w:pPr>
      <w:r>
        <w:rPr>
          <w:rFonts w:ascii="Arial" w:hAnsi="Arial" w:cs="Arial"/>
          <w:color w:val="000000"/>
        </w:rPr>
        <w:t>My only question for the playwright is this:  If you consider this apocalypse earns a lowercase “boom” as its title, how powerful does it have to be to earn a “BOOM!”</w:t>
      </w:r>
    </w:p>
    <w:p w:rsidR="009052AB" w:rsidRDefault="009052AB" w:rsidP="00EF5A82">
      <w:pPr>
        <w:rPr>
          <w:rFonts w:ascii="Arial" w:hAnsi="Arial" w:cs="Arial"/>
          <w:color w:val="000000"/>
        </w:rPr>
      </w:pPr>
    </w:p>
    <w:p w:rsidR="009052AB" w:rsidRDefault="009052AB" w:rsidP="00EF5A82">
      <w:pPr>
        <w:rPr>
          <w:rFonts w:ascii="Arial" w:hAnsi="Arial" w:cs="Arial"/>
          <w:color w:val="000000"/>
        </w:rPr>
      </w:pPr>
      <w:r>
        <w:rPr>
          <w:rFonts w:ascii="Arial" w:hAnsi="Arial" w:cs="Arial"/>
          <w:color w:val="000000"/>
        </w:rPr>
        <w:t>On second, thought, maybe I don’t want to know.</w:t>
      </w:r>
    </w:p>
    <w:p w:rsidR="009052AB" w:rsidRPr="008C446A" w:rsidRDefault="009052AB" w:rsidP="009052AB">
      <w:pPr>
        <w:rPr>
          <w:rFonts w:ascii="Arial" w:hAnsi="Arial" w:cs="Arial"/>
          <w:color w:val="000000"/>
        </w:rPr>
      </w:pPr>
    </w:p>
    <w:p w:rsidR="009052AB" w:rsidRDefault="009052AB" w:rsidP="009052AB">
      <w:pPr>
        <w:ind w:left="720"/>
        <w:rPr>
          <w:rFonts w:ascii="Arial" w:hAnsi="Arial" w:cs="Arial"/>
        </w:rPr>
      </w:pPr>
      <w:r>
        <w:rPr>
          <w:rFonts w:ascii="Arial" w:hAnsi="Arial" w:cs="Arial"/>
        </w:rPr>
        <w:t>-- Brad Rudy (BKRudy@aol.com)</w:t>
      </w:r>
    </w:p>
    <w:p w:rsidR="009052AB" w:rsidRDefault="009052AB" w:rsidP="009052AB">
      <w:pPr>
        <w:rPr>
          <w:rFonts w:ascii="Arial" w:hAnsi="Arial" w:cs="Arial"/>
          <w:color w:val="000000"/>
        </w:rPr>
      </w:pPr>
    </w:p>
    <w:p w:rsidR="009052AB" w:rsidRDefault="009052AB" w:rsidP="009052AB">
      <w:pPr>
        <w:rPr>
          <w:rFonts w:ascii="Arial" w:hAnsi="Arial"/>
          <w:color w:val="000000"/>
        </w:rPr>
      </w:pPr>
    </w:p>
    <w:p w:rsidR="00EF5A82" w:rsidRDefault="00EF5A82" w:rsidP="00EF5A82">
      <w:pPr>
        <w:pStyle w:val="Heading4"/>
        <w:rPr>
          <w:color w:val="000000"/>
        </w:rPr>
      </w:pPr>
      <w:r>
        <w:rPr>
          <w:color w:val="000000"/>
        </w:rPr>
        <w:br w:type="page"/>
        <w:t xml:space="preserve">9/27/2009    </w:t>
      </w:r>
      <w:r>
        <w:rPr>
          <w:color w:val="000000"/>
        </w:rPr>
        <w:tab/>
        <w:t>Afterthoughts on the 2008/2009 MAT Awards</w:t>
      </w:r>
    </w:p>
    <w:p w:rsidR="00EF5A82" w:rsidRDefault="00EF5A82" w:rsidP="00EF5A82">
      <w:pPr>
        <w:rPr>
          <w:rFonts w:ascii="Arial" w:hAnsi="Arial"/>
          <w:color w:val="000000"/>
        </w:rPr>
      </w:pPr>
    </w:p>
    <w:p w:rsidR="006129E2" w:rsidRDefault="006129E2" w:rsidP="00276B48">
      <w:pPr>
        <w:rPr>
          <w:rFonts w:ascii="Arial" w:hAnsi="Arial"/>
          <w:color w:val="000000"/>
        </w:rPr>
      </w:pPr>
      <w:r w:rsidRPr="009E77F8">
        <w:rPr>
          <w:rFonts w:ascii="Arial" w:hAnsi="Arial"/>
          <w:color w:val="000000"/>
        </w:rPr>
        <w:t xml:space="preserve">Last Night, </w:t>
      </w:r>
      <w:r w:rsidR="00276B48">
        <w:rPr>
          <w:rFonts w:ascii="Arial" w:hAnsi="Arial"/>
          <w:color w:val="000000"/>
        </w:rPr>
        <w:t>Marietta’s</w:t>
      </w:r>
      <w:r w:rsidRPr="009E77F8">
        <w:rPr>
          <w:rFonts w:ascii="Arial" w:hAnsi="Arial"/>
          <w:color w:val="000000"/>
        </w:rPr>
        <w:t xml:space="preserve"> </w:t>
      </w:r>
      <w:r w:rsidR="00276B48">
        <w:rPr>
          <w:rFonts w:ascii="Arial" w:hAnsi="Arial"/>
          <w:color w:val="000000"/>
        </w:rPr>
        <w:t>Earl Smith Strand</w:t>
      </w:r>
      <w:r w:rsidRPr="009E77F8">
        <w:rPr>
          <w:rFonts w:ascii="Arial" w:hAnsi="Arial"/>
          <w:color w:val="000000"/>
        </w:rPr>
        <w:t xml:space="preserve"> Theatre played </w:t>
      </w:r>
      <w:r w:rsidR="00276B48">
        <w:rPr>
          <w:rFonts w:ascii="Arial" w:hAnsi="Arial"/>
          <w:color w:val="000000"/>
        </w:rPr>
        <w:t>host</w:t>
      </w:r>
      <w:r w:rsidRPr="009E77F8">
        <w:rPr>
          <w:rFonts w:ascii="Arial" w:hAnsi="Arial"/>
          <w:color w:val="000000"/>
        </w:rPr>
        <w:t xml:space="preserve"> to the 200</w:t>
      </w:r>
      <w:r w:rsidR="00276B48">
        <w:rPr>
          <w:rFonts w:ascii="Arial" w:hAnsi="Arial"/>
          <w:color w:val="000000"/>
        </w:rPr>
        <w:t>8</w:t>
      </w:r>
      <w:r w:rsidRPr="009E77F8">
        <w:rPr>
          <w:rFonts w:ascii="Arial" w:hAnsi="Arial"/>
          <w:color w:val="000000"/>
        </w:rPr>
        <w:t>/200</w:t>
      </w:r>
      <w:r w:rsidR="00276B48">
        <w:rPr>
          <w:rFonts w:ascii="Arial" w:hAnsi="Arial"/>
          <w:color w:val="000000"/>
        </w:rPr>
        <w:t>9</w:t>
      </w:r>
      <w:r w:rsidRPr="009E77F8">
        <w:rPr>
          <w:rFonts w:ascii="Arial" w:hAnsi="Arial"/>
          <w:color w:val="000000"/>
        </w:rPr>
        <w:t xml:space="preserve"> MAT Awards</w:t>
      </w:r>
    </w:p>
    <w:p w:rsidR="00276B48" w:rsidRDefault="00276B48" w:rsidP="00276B48">
      <w:pPr>
        <w:rPr>
          <w:rFonts w:ascii="Arial" w:hAnsi="Arial"/>
          <w:color w:val="000000"/>
        </w:rPr>
      </w:pPr>
    </w:p>
    <w:p w:rsidR="00276B48" w:rsidRDefault="00276B48" w:rsidP="00276B48">
      <w:pPr>
        <w:rPr>
          <w:rFonts w:ascii="Arial" w:hAnsi="Arial" w:cs="Arial"/>
        </w:rPr>
      </w:pPr>
      <w:r>
        <w:rPr>
          <w:rFonts w:ascii="Arial" w:hAnsi="Arial" w:cs="Arial"/>
        </w:rPr>
        <w:t xml:space="preserve">When the nominations were announced this year, I refrained from posting my usual “second-guess the judges” piece for two reasons.   First, since resigning as a judge, I have seen </w:t>
      </w:r>
      <w:r w:rsidR="005B3A55">
        <w:rPr>
          <w:rFonts w:ascii="Arial" w:hAnsi="Arial" w:cs="Arial"/>
        </w:rPr>
        <w:t>a fairly small portion</w:t>
      </w:r>
      <w:r>
        <w:rPr>
          <w:rFonts w:ascii="Arial" w:hAnsi="Arial" w:cs="Arial"/>
        </w:rPr>
        <w:t xml:space="preserve"> of the plays under consideration this year, so I was in no position to judge the fairness or accuracy of the nominations, or to predict winners in any of the categories.  And, let’s be honest here, even when I did see everything under consideration last year, my opinions weren’t always in synch with the other judges.  </w:t>
      </w:r>
    </w:p>
    <w:p w:rsidR="00276B48" w:rsidRDefault="00276B48" w:rsidP="00276B48">
      <w:pPr>
        <w:rPr>
          <w:rFonts w:ascii="Arial" w:hAnsi="Arial" w:cs="Arial"/>
        </w:rPr>
      </w:pPr>
    </w:p>
    <w:p w:rsidR="00276B48" w:rsidRDefault="00276B48" w:rsidP="00276B48">
      <w:pPr>
        <w:rPr>
          <w:rFonts w:ascii="Arial" w:hAnsi="Arial" w:cs="Arial"/>
        </w:rPr>
      </w:pPr>
      <w:r>
        <w:rPr>
          <w:rFonts w:ascii="Arial" w:hAnsi="Arial" w:cs="Arial"/>
        </w:rPr>
        <w:t>Second, boo-hooing about who didn’t get a nomination (or victory) is really unfair to those who were so honored (just ask Taylor Swift).  True, there were those I would have liked to see honored, but I prefer to see that as a sign of the health and breadth of the Non-Professional Theatre Community – I tend to think it’s a good thing when there too little room in the winner’s circle for ALL the exceptional work.  I try to give as many as possible “shout outs” in my reviews and end-of-year wrap-ups, and an awards wrap-up is no place for a kvetch session about the judges.</w:t>
      </w:r>
    </w:p>
    <w:p w:rsidR="00276B48" w:rsidRDefault="00276B48" w:rsidP="00276B48">
      <w:pPr>
        <w:rPr>
          <w:rFonts w:ascii="Arial" w:hAnsi="Arial" w:cs="Arial"/>
        </w:rPr>
      </w:pPr>
    </w:p>
    <w:p w:rsidR="00276B48" w:rsidRDefault="004607FE" w:rsidP="00276B48">
      <w:pPr>
        <w:rPr>
          <w:rFonts w:ascii="Arial" w:hAnsi="Arial" w:cs="Arial"/>
        </w:rPr>
      </w:pPr>
      <w:r>
        <w:rPr>
          <w:rFonts w:ascii="Arial" w:hAnsi="Arial" w:cs="Arial"/>
        </w:rPr>
        <w:t>What I’m gracelessly trying to say is that s</w:t>
      </w:r>
      <w:r w:rsidR="00276B48">
        <w:rPr>
          <w:rFonts w:ascii="Arial" w:hAnsi="Arial" w:cs="Arial"/>
        </w:rPr>
        <w:t>o many factors go into how we react to a particular piece, that, if everyone reacted in the same way, … well, let’s not even go there, because I don’t think it could ever happen.  The best of plays will always have their detractors and the worst of plays will always have their defenders.</w:t>
      </w:r>
    </w:p>
    <w:p w:rsidR="00276B48" w:rsidRDefault="00276B48" w:rsidP="00276B48">
      <w:pPr>
        <w:rPr>
          <w:rFonts w:ascii="Arial" w:hAnsi="Arial" w:cs="Arial"/>
        </w:rPr>
      </w:pPr>
    </w:p>
    <w:p w:rsidR="006129E2" w:rsidRPr="009E77F8" w:rsidRDefault="006129E2" w:rsidP="006129E2">
      <w:pPr>
        <w:rPr>
          <w:rFonts w:ascii="Arial" w:hAnsi="Arial"/>
          <w:color w:val="000000"/>
        </w:rPr>
      </w:pPr>
      <w:r w:rsidRPr="009E77F8">
        <w:rPr>
          <w:rFonts w:ascii="Arial" w:hAnsi="Arial"/>
          <w:color w:val="000000"/>
        </w:rPr>
        <w:t>So, without further ado, may I have the Envelope, Please?</w:t>
      </w:r>
    </w:p>
    <w:p w:rsidR="006129E2" w:rsidRPr="009E77F8" w:rsidRDefault="006129E2" w:rsidP="006129E2">
      <w:pPr>
        <w:rPr>
          <w:rFonts w:ascii="Arial" w:hAnsi="Arial"/>
          <w:color w:val="000000"/>
        </w:rPr>
      </w:pPr>
    </w:p>
    <w:p w:rsidR="006129E2" w:rsidRPr="009E77F8" w:rsidRDefault="006129E2" w:rsidP="006129E2">
      <w:pPr>
        <w:rPr>
          <w:rFonts w:ascii="Arial" w:hAnsi="Arial"/>
          <w:color w:val="000000"/>
        </w:rPr>
      </w:pPr>
      <w:r w:rsidRPr="009E77F8">
        <w:rPr>
          <w:rFonts w:ascii="Arial" w:hAnsi="Arial"/>
          <w:color w:val="000000"/>
        </w:rPr>
        <w:t>Winners of the 200</w:t>
      </w:r>
      <w:r w:rsidR="004607FE">
        <w:rPr>
          <w:rFonts w:ascii="Arial" w:hAnsi="Arial"/>
          <w:color w:val="000000"/>
        </w:rPr>
        <w:t>8</w:t>
      </w:r>
      <w:r w:rsidRPr="009E77F8">
        <w:rPr>
          <w:rFonts w:ascii="Arial" w:hAnsi="Arial"/>
          <w:color w:val="000000"/>
        </w:rPr>
        <w:t>/200</w:t>
      </w:r>
      <w:r w:rsidR="004607FE">
        <w:rPr>
          <w:rFonts w:ascii="Arial" w:hAnsi="Arial"/>
          <w:color w:val="000000"/>
        </w:rPr>
        <w:t>9</w:t>
      </w:r>
      <w:r w:rsidRPr="009E77F8">
        <w:rPr>
          <w:rFonts w:ascii="Arial" w:hAnsi="Arial"/>
          <w:color w:val="000000"/>
        </w:rPr>
        <w:t xml:space="preserve"> Metropolitan Area Theatre </w:t>
      </w:r>
      <w:r w:rsidRPr="009E77F8">
        <w:rPr>
          <w:rFonts w:ascii="Arial" w:hAnsi="Arial"/>
          <w:color w:val="000000"/>
        </w:rPr>
        <w:t>Awards</w:t>
      </w:r>
      <w:r w:rsidRPr="009E77F8">
        <w:rPr>
          <w:rFonts w:ascii="Arial" w:hAnsi="Arial"/>
          <w:color w:val="000000"/>
        </w:rPr>
        <w:t>:</w:t>
      </w:r>
    </w:p>
    <w:p w:rsidR="006129E2" w:rsidRDefault="006129E2" w:rsidP="006129E2">
      <w:pPr>
        <w:rPr>
          <w:rFonts w:ascii="Arial" w:hAnsi="Arial"/>
          <w:color w:val="000000"/>
        </w:rPr>
      </w:pPr>
    </w:p>
    <w:p w:rsidR="006129E2" w:rsidRDefault="006129E2" w:rsidP="006129E2">
      <w:pPr>
        <w:rPr>
          <w:rFonts w:ascii="Arial" w:hAnsi="Arial"/>
          <w:sz w:val="16"/>
        </w:rPr>
      </w:pPr>
      <w:r>
        <w:rPr>
          <w:rFonts w:ascii="Arial" w:hAnsi="Arial"/>
          <w:sz w:val="16"/>
        </w:rPr>
        <w:t xml:space="preserve">Leading Actor, Musical: </w:t>
      </w:r>
      <w:r>
        <w:rPr>
          <w:rFonts w:ascii="Arial" w:hAnsi="Arial"/>
          <w:sz w:val="16"/>
        </w:rPr>
        <w:br/>
      </w:r>
      <w:r w:rsidR="004607FE">
        <w:rPr>
          <w:rFonts w:ascii="Arial" w:hAnsi="Arial"/>
          <w:sz w:val="16"/>
        </w:rPr>
        <w:t>Jason Meinhardt</w:t>
      </w:r>
      <w:r>
        <w:rPr>
          <w:rFonts w:ascii="Arial" w:hAnsi="Arial"/>
          <w:sz w:val="16"/>
        </w:rPr>
        <w:t xml:space="preserve"> – </w:t>
      </w:r>
      <w:r w:rsidR="004607FE">
        <w:rPr>
          <w:rFonts w:ascii="Arial" w:hAnsi="Arial"/>
          <w:sz w:val="16"/>
        </w:rPr>
        <w:t>Man of La Mancha</w:t>
      </w:r>
      <w:r>
        <w:rPr>
          <w:rFonts w:ascii="Arial" w:hAnsi="Arial"/>
          <w:sz w:val="16"/>
        </w:rPr>
        <w:t xml:space="preserve"> – Kudzu Playhouse </w:t>
      </w:r>
      <w:r>
        <w:rPr>
          <w:rFonts w:ascii="Arial" w:hAnsi="Arial"/>
          <w:sz w:val="16"/>
        </w:rPr>
        <w:br/>
      </w:r>
      <w:r>
        <w:rPr>
          <w:rFonts w:ascii="Arial" w:hAnsi="Arial"/>
          <w:sz w:val="16"/>
        </w:rPr>
        <w:br/>
        <w:t xml:space="preserve">Leading Actor, Play: </w:t>
      </w:r>
      <w:r>
        <w:rPr>
          <w:rFonts w:ascii="Arial" w:hAnsi="Arial"/>
          <w:sz w:val="16"/>
        </w:rPr>
        <w:br/>
      </w:r>
      <w:r w:rsidR="004607FE">
        <w:rPr>
          <w:rFonts w:ascii="Arial" w:hAnsi="Arial"/>
          <w:sz w:val="16"/>
        </w:rPr>
        <w:t>DeWayne Morgan</w:t>
      </w:r>
      <w:r>
        <w:rPr>
          <w:rFonts w:ascii="Arial" w:hAnsi="Arial"/>
          <w:sz w:val="16"/>
        </w:rPr>
        <w:t xml:space="preserve"> – </w:t>
      </w:r>
      <w:r w:rsidR="004607FE">
        <w:rPr>
          <w:rFonts w:ascii="Arial" w:hAnsi="Arial"/>
          <w:sz w:val="16"/>
        </w:rPr>
        <w:t>Torch Song Trilogy</w:t>
      </w:r>
      <w:r>
        <w:rPr>
          <w:rFonts w:ascii="Arial" w:hAnsi="Arial"/>
          <w:sz w:val="16"/>
        </w:rPr>
        <w:t xml:space="preserve"> - The </w:t>
      </w:r>
      <w:r w:rsidR="004607FE">
        <w:rPr>
          <w:rFonts w:ascii="Arial" w:hAnsi="Arial"/>
          <w:sz w:val="16"/>
        </w:rPr>
        <w:t>Process</w:t>
      </w:r>
      <w:r>
        <w:rPr>
          <w:rFonts w:ascii="Arial" w:hAnsi="Arial"/>
          <w:sz w:val="16"/>
        </w:rPr>
        <w:t xml:space="preserve"> Theatre </w:t>
      </w:r>
      <w:r>
        <w:rPr>
          <w:rFonts w:ascii="Arial" w:hAnsi="Arial"/>
          <w:sz w:val="16"/>
        </w:rPr>
        <w:br/>
      </w:r>
      <w:r>
        <w:rPr>
          <w:rFonts w:ascii="Arial" w:hAnsi="Arial"/>
          <w:sz w:val="16"/>
        </w:rPr>
        <w:br/>
        <w:t xml:space="preserve">Leading Actress, Musical: </w:t>
      </w:r>
      <w:r>
        <w:rPr>
          <w:rFonts w:ascii="Arial" w:hAnsi="Arial"/>
          <w:sz w:val="16"/>
        </w:rPr>
        <w:br/>
      </w:r>
      <w:r w:rsidR="004607FE">
        <w:rPr>
          <w:rFonts w:ascii="Arial" w:hAnsi="Arial"/>
          <w:sz w:val="16"/>
        </w:rPr>
        <w:t>Emily Sams</w:t>
      </w:r>
      <w:r>
        <w:rPr>
          <w:rFonts w:ascii="Arial" w:hAnsi="Arial"/>
          <w:sz w:val="16"/>
        </w:rPr>
        <w:t xml:space="preserve"> – “</w:t>
      </w:r>
      <w:r w:rsidR="004607FE">
        <w:rPr>
          <w:rFonts w:ascii="Arial" w:hAnsi="Arial"/>
          <w:sz w:val="16"/>
        </w:rPr>
        <w:t>You’re a Good Man, Charlie Brown – Theatre on Main</w:t>
      </w:r>
      <w:r>
        <w:rPr>
          <w:rFonts w:ascii="Arial" w:hAnsi="Arial"/>
          <w:sz w:val="16"/>
        </w:rPr>
        <w:br/>
      </w:r>
      <w:r>
        <w:rPr>
          <w:rFonts w:ascii="Arial" w:hAnsi="Arial"/>
          <w:sz w:val="16"/>
        </w:rPr>
        <w:br/>
        <w:t xml:space="preserve">Leading Actress, Play: </w:t>
      </w:r>
      <w:r>
        <w:rPr>
          <w:rFonts w:ascii="Arial" w:hAnsi="Arial"/>
          <w:sz w:val="16"/>
        </w:rPr>
        <w:br/>
      </w:r>
      <w:r w:rsidR="004607FE">
        <w:rPr>
          <w:rFonts w:ascii="Arial" w:hAnsi="Arial"/>
          <w:sz w:val="16"/>
        </w:rPr>
        <w:t>Jo Howarth</w:t>
      </w:r>
      <w:r>
        <w:rPr>
          <w:rFonts w:ascii="Arial" w:hAnsi="Arial"/>
          <w:sz w:val="16"/>
        </w:rPr>
        <w:t xml:space="preserve"> – </w:t>
      </w:r>
      <w:r w:rsidR="004607FE">
        <w:rPr>
          <w:rFonts w:ascii="Arial" w:hAnsi="Arial"/>
          <w:sz w:val="16"/>
        </w:rPr>
        <w:t>Don’</w:t>
      </w:r>
      <w:r w:rsidR="00FC1913">
        <w:rPr>
          <w:rFonts w:ascii="Arial" w:hAnsi="Arial"/>
          <w:sz w:val="16"/>
        </w:rPr>
        <w:t>t Look at the F</w:t>
      </w:r>
      <w:r w:rsidR="004607FE">
        <w:rPr>
          <w:rFonts w:ascii="Arial" w:hAnsi="Arial"/>
          <w:sz w:val="16"/>
        </w:rPr>
        <w:t>at Lady - The Process Theatre</w:t>
      </w:r>
    </w:p>
    <w:p w:rsidR="006129E2" w:rsidRDefault="006129E2" w:rsidP="006129E2">
      <w:pPr>
        <w:rPr>
          <w:rFonts w:ascii="Arial" w:hAnsi="Arial"/>
          <w:sz w:val="16"/>
        </w:rPr>
      </w:pPr>
      <w:r>
        <w:rPr>
          <w:rFonts w:ascii="Arial" w:hAnsi="Arial"/>
          <w:sz w:val="16"/>
        </w:rPr>
        <w:br/>
        <w:t xml:space="preserve">Major Supporting Actor, Musical: </w:t>
      </w:r>
      <w:r>
        <w:rPr>
          <w:rFonts w:ascii="Arial" w:hAnsi="Arial"/>
          <w:sz w:val="16"/>
        </w:rPr>
        <w:br/>
      </w:r>
      <w:r w:rsidR="00FC1913">
        <w:rPr>
          <w:rFonts w:ascii="Arial" w:hAnsi="Arial"/>
          <w:sz w:val="16"/>
        </w:rPr>
        <w:t>Snapper Morgan – Man of La Mancha – Kudzu Playhouse</w:t>
      </w:r>
      <w:r>
        <w:rPr>
          <w:rFonts w:ascii="Arial" w:hAnsi="Arial"/>
          <w:sz w:val="16"/>
        </w:rPr>
        <w:br/>
      </w:r>
      <w:r>
        <w:rPr>
          <w:rFonts w:ascii="Arial" w:hAnsi="Arial"/>
          <w:sz w:val="16"/>
        </w:rPr>
        <w:br/>
        <w:t xml:space="preserve">Major Supporting Actor, Play: </w:t>
      </w:r>
      <w:r>
        <w:rPr>
          <w:rFonts w:ascii="Arial" w:hAnsi="Arial"/>
          <w:sz w:val="16"/>
        </w:rPr>
        <w:br/>
      </w:r>
      <w:r w:rsidR="00FC1913">
        <w:rPr>
          <w:rFonts w:ascii="Arial" w:hAnsi="Arial"/>
          <w:sz w:val="16"/>
        </w:rPr>
        <w:t>Kevin Renshaw – Driving Miss Daisy  - Act I Theatre</w:t>
      </w:r>
      <w:r>
        <w:rPr>
          <w:rFonts w:ascii="Arial" w:hAnsi="Arial"/>
          <w:sz w:val="16"/>
        </w:rPr>
        <w:t xml:space="preserve"> </w:t>
      </w:r>
      <w:r>
        <w:rPr>
          <w:rFonts w:ascii="Arial" w:hAnsi="Arial"/>
          <w:sz w:val="16"/>
        </w:rPr>
        <w:br/>
      </w:r>
      <w:r>
        <w:rPr>
          <w:rFonts w:ascii="Arial" w:hAnsi="Arial"/>
          <w:sz w:val="16"/>
        </w:rPr>
        <w:br/>
        <w:t xml:space="preserve">Major Supporting Actress, Musical: </w:t>
      </w:r>
      <w:r>
        <w:rPr>
          <w:rFonts w:ascii="Arial" w:hAnsi="Arial"/>
          <w:sz w:val="16"/>
        </w:rPr>
        <w:br/>
      </w:r>
      <w:r w:rsidR="00FC1913">
        <w:rPr>
          <w:rFonts w:ascii="Arial" w:hAnsi="Arial"/>
          <w:sz w:val="16"/>
        </w:rPr>
        <w:t>Gretchen Gordon – The Producers – Rosewater Theatre</w:t>
      </w:r>
      <w:r>
        <w:rPr>
          <w:rFonts w:ascii="Arial" w:hAnsi="Arial"/>
          <w:sz w:val="16"/>
        </w:rPr>
        <w:t xml:space="preserve"> </w:t>
      </w:r>
      <w:r>
        <w:rPr>
          <w:rFonts w:ascii="Arial" w:hAnsi="Arial"/>
          <w:sz w:val="16"/>
        </w:rPr>
        <w:br/>
      </w:r>
      <w:r>
        <w:rPr>
          <w:rFonts w:ascii="Arial" w:hAnsi="Arial"/>
          <w:sz w:val="16"/>
        </w:rPr>
        <w:br/>
        <w:t xml:space="preserve">Major Supporting Actress, Play: </w:t>
      </w:r>
      <w:r>
        <w:rPr>
          <w:rFonts w:ascii="Arial" w:hAnsi="Arial"/>
          <w:sz w:val="16"/>
        </w:rPr>
        <w:br/>
      </w:r>
      <w:r w:rsidR="00FC1913">
        <w:rPr>
          <w:rFonts w:ascii="Arial" w:hAnsi="Arial"/>
          <w:sz w:val="16"/>
        </w:rPr>
        <w:t>Qate Bean</w:t>
      </w:r>
      <w:r>
        <w:rPr>
          <w:rFonts w:ascii="Arial" w:hAnsi="Arial"/>
          <w:sz w:val="16"/>
        </w:rPr>
        <w:t xml:space="preserve"> – </w:t>
      </w:r>
      <w:r w:rsidR="00FC1913">
        <w:rPr>
          <w:rFonts w:ascii="Arial" w:hAnsi="Arial"/>
          <w:sz w:val="16"/>
        </w:rPr>
        <w:t>Romeo and Juliet – North Fulton Drama Club</w:t>
      </w:r>
      <w:r>
        <w:rPr>
          <w:rFonts w:ascii="Arial" w:hAnsi="Arial"/>
          <w:sz w:val="16"/>
        </w:rPr>
        <w:t xml:space="preserve"> </w:t>
      </w:r>
      <w:r>
        <w:rPr>
          <w:rFonts w:ascii="Arial" w:hAnsi="Arial"/>
          <w:sz w:val="16"/>
        </w:rPr>
        <w:br/>
      </w:r>
      <w:r>
        <w:rPr>
          <w:rFonts w:ascii="Arial" w:hAnsi="Arial"/>
          <w:sz w:val="16"/>
        </w:rPr>
        <w:br/>
        <w:t xml:space="preserve">Minor Supporting Actor, Musical: </w:t>
      </w:r>
      <w:r>
        <w:rPr>
          <w:rFonts w:ascii="Arial" w:hAnsi="Arial"/>
          <w:sz w:val="16"/>
        </w:rPr>
        <w:br/>
      </w:r>
      <w:r w:rsidR="00FC1913">
        <w:rPr>
          <w:rFonts w:ascii="Arial" w:hAnsi="Arial"/>
          <w:sz w:val="16"/>
        </w:rPr>
        <w:t>John Stephen King – The Fantasticks – Button Theatre</w:t>
      </w:r>
      <w:r>
        <w:rPr>
          <w:rFonts w:ascii="Arial" w:hAnsi="Arial"/>
          <w:sz w:val="16"/>
        </w:rPr>
        <w:t xml:space="preserve"> </w:t>
      </w:r>
      <w:r>
        <w:rPr>
          <w:rFonts w:ascii="Arial" w:hAnsi="Arial"/>
          <w:sz w:val="16"/>
        </w:rPr>
        <w:br/>
      </w:r>
      <w:r>
        <w:rPr>
          <w:rFonts w:ascii="Arial" w:hAnsi="Arial"/>
          <w:sz w:val="16"/>
        </w:rPr>
        <w:br/>
        <w:t xml:space="preserve">Minor Supporting Actor, Play: </w:t>
      </w:r>
      <w:r>
        <w:rPr>
          <w:rFonts w:ascii="Arial" w:hAnsi="Arial"/>
          <w:sz w:val="16"/>
        </w:rPr>
        <w:br/>
      </w:r>
      <w:r w:rsidR="00FC1913">
        <w:rPr>
          <w:rFonts w:ascii="Arial" w:hAnsi="Arial"/>
          <w:sz w:val="16"/>
        </w:rPr>
        <w:t>Jim Dailey – Romeo and Juliet – North Fulton Drama Club</w:t>
      </w:r>
      <w:r>
        <w:rPr>
          <w:rFonts w:ascii="Arial" w:hAnsi="Arial"/>
          <w:sz w:val="16"/>
        </w:rPr>
        <w:br/>
      </w:r>
      <w:r>
        <w:rPr>
          <w:rFonts w:ascii="Arial" w:hAnsi="Arial"/>
          <w:sz w:val="16"/>
        </w:rPr>
        <w:br/>
        <w:t xml:space="preserve">Minor Supporting Actress, Musical: </w:t>
      </w:r>
      <w:r>
        <w:rPr>
          <w:rFonts w:ascii="Arial" w:hAnsi="Arial"/>
          <w:sz w:val="16"/>
        </w:rPr>
        <w:br/>
      </w:r>
      <w:r w:rsidR="00FC1913">
        <w:rPr>
          <w:rFonts w:ascii="Arial" w:hAnsi="Arial"/>
          <w:sz w:val="16"/>
        </w:rPr>
        <w:t>Cheryl Rogers – The Producers – Rosewater Theatre</w:t>
      </w:r>
      <w:r>
        <w:rPr>
          <w:rFonts w:ascii="Arial" w:hAnsi="Arial"/>
          <w:sz w:val="16"/>
        </w:rPr>
        <w:br/>
      </w:r>
      <w:r>
        <w:rPr>
          <w:rFonts w:ascii="Arial" w:hAnsi="Arial"/>
          <w:sz w:val="16"/>
        </w:rPr>
        <w:br/>
        <w:t xml:space="preserve">Minor Supporting Actress, Play: </w:t>
      </w:r>
      <w:r>
        <w:rPr>
          <w:rFonts w:ascii="Arial" w:hAnsi="Arial"/>
          <w:sz w:val="16"/>
        </w:rPr>
        <w:br/>
      </w:r>
      <w:r w:rsidR="00FC1913">
        <w:rPr>
          <w:rFonts w:ascii="Arial" w:hAnsi="Arial"/>
          <w:sz w:val="16"/>
        </w:rPr>
        <w:t xml:space="preserve">Diane Mitchell – Whose Wives are They Anyway? </w:t>
      </w:r>
      <w:r w:rsidR="005B3A55">
        <w:rPr>
          <w:rFonts w:ascii="Arial" w:hAnsi="Arial"/>
          <w:sz w:val="16"/>
        </w:rPr>
        <w:t xml:space="preserve">– Southside Theatre Guild </w:t>
      </w:r>
      <w:r w:rsidR="005B3A55">
        <w:rPr>
          <w:rFonts w:ascii="Arial" w:hAnsi="Arial"/>
          <w:sz w:val="16"/>
        </w:rPr>
        <w:br/>
      </w:r>
      <w:r w:rsidR="005B3A55">
        <w:rPr>
          <w:rFonts w:ascii="Arial" w:hAnsi="Arial"/>
          <w:sz w:val="16"/>
        </w:rPr>
        <w:br/>
        <w:t xml:space="preserve">Youth Award, Musical: </w:t>
      </w:r>
      <w:r w:rsidR="005B3A55">
        <w:rPr>
          <w:rFonts w:ascii="Arial" w:hAnsi="Arial"/>
          <w:sz w:val="16"/>
        </w:rPr>
        <w:br/>
        <w:t xml:space="preserve">Jaime Certussi – Into the Woods – Historic Holly Theatre </w:t>
      </w:r>
      <w:r w:rsidR="005B3A55">
        <w:rPr>
          <w:rFonts w:ascii="Arial" w:hAnsi="Arial"/>
          <w:sz w:val="16"/>
        </w:rPr>
        <w:br/>
      </w:r>
      <w:r w:rsidR="005B3A55">
        <w:rPr>
          <w:rFonts w:ascii="Arial" w:hAnsi="Arial"/>
          <w:sz w:val="16"/>
        </w:rPr>
        <w:br/>
        <w:t xml:space="preserve">Youth Award, Play: </w:t>
      </w:r>
      <w:r w:rsidR="005B3A55">
        <w:rPr>
          <w:rFonts w:ascii="Arial" w:hAnsi="Arial"/>
          <w:sz w:val="16"/>
        </w:rPr>
        <w:br/>
        <w:t xml:space="preserve">Kimberly Maxwell – The Crucible – Blackwell Theatre </w:t>
      </w:r>
      <w:r w:rsidR="005B3A55">
        <w:rPr>
          <w:rFonts w:ascii="Arial" w:hAnsi="Arial"/>
          <w:sz w:val="16"/>
        </w:rPr>
        <w:br/>
      </w:r>
      <w:r w:rsidR="005B3A55">
        <w:rPr>
          <w:rFonts w:ascii="Arial" w:hAnsi="Arial"/>
          <w:sz w:val="16"/>
        </w:rPr>
        <w:br/>
        <w:t xml:space="preserve">Costume Design, Musical: </w:t>
      </w:r>
      <w:r w:rsidR="005B3A55">
        <w:rPr>
          <w:rFonts w:ascii="Arial" w:hAnsi="Arial"/>
          <w:sz w:val="16"/>
        </w:rPr>
        <w:br/>
        <w:t xml:space="preserve">Lee Sanders and Rob Hardie – Cats – Blackwell Playhouse </w:t>
      </w:r>
      <w:r w:rsidR="005B3A55">
        <w:rPr>
          <w:rFonts w:ascii="Arial" w:hAnsi="Arial"/>
          <w:sz w:val="16"/>
        </w:rPr>
        <w:br/>
      </w:r>
      <w:r w:rsidR="005B3A55">
        <w:rPr>
          <w:rFonts w:ascii="Arial" w:hAnsi="Arial"/>
          <w:sz w:val="16"/>
        </w:rPr>
        <w:br/>
        <w:t xml:space="preserve">Costume Design, Play: </w:t>
      </w:r>
      <w:r w:rsidR="005B3A55">
        <w:rPr>
          <w:rFonts w:ascii="Arial" w:hAnsi="Arial"/>
          <w:sz w:val="16"/>
        </w:rPr>
        <w:br/>
        <w:t xml:space="preserve">Francis Coven Beaudry and Jim Daily – A company of Wayward Saints – Old Alabama Road Company </w:t>
      </w:r>
      <w:r w:rsidR="005B3A55">
        <w:rPr>
          <w:rFonts w:ascii="Arial" w:hAnsi="Arial"/>
          <w:sz w:val="16"/>
        </w:rPr>
        <w:br/>
      </w:r>
      <w:r w:rsidR="005B3A55">
        <w:rPr>
          <w:rFonts w:ascii="Arial" w:hAnsi="Arial"/>
          <w:sz w:val="16"/>
        </w:rPr>
        <w:br/>
        <w:t xml:space="preserve">Set Design, Musical: </w:t>
      </w:r>
      <w:r w:rsidR="005B3A55">
        <w:rPr>
          <w:rFonts w:ascii="Arial" w:hAnsi="Arial"/>
          <w:sz w:val="16"/>
        </w:rPr>
        <w:br/>
        <w:t>Wally Hinds – Man of La Mancha – Kudzu Playhouse</w:t>
      </w:r>
      <w:r w:rsidR="005B3A55">
        <w:rPr>
          <w:rFonts w:ascii="Arial" w:hAnsi="Arial"/>
          <w:sz w:val="16"/>
        </w:rPr>
        <w:br/>
      </w:r>
      <w:r w:rsidR="005B3A55">
        <w:rPr>
          <w:rFonts w:ascii="Arial" w:hAnsi="Arial"/>
          <w:sz w:val="16"/>
        </w:rPr>
        <w:br/>
        <w:t xml:space="preserve">Set Design, Play: </w:t>
      </w:r>
      <w:r w:rsidR="005B3A55">
        <w:rPr>
          <w:rFonts w:ascii="Arial" w:hAnsi="Arial"/>
          <w:sz w:val="16"/>
        </w:rPr>
        <w:br/>
        <w:t xml:space="preserve">Tim Link and Katy Clarke – The Homecoming – Lionheart Theatre Co </w:t>
      </w:r>
      <w:r w:rsidR="005B3A55">
        <w:rPr>
          <w:rFonts w:ascii="Arial" w:hAnsi="Arial"/>
          <w:sz w:val="16"/>
        </w:rPr>
        <w:br/>
      </w:r>
      <w:r w:rsidR="005B3A55">
        <w:rPr>
          <w:rFonts w:ascii="Arial" w:hAnsi="Arial"/>
          <w:sz w:val="16"/>
        </w:rPr>
        <w:br/>
        <w:t xml:space="preserve">Lighting Design, Musical: </w:t>
      </w:r>
      <w:r w:rsidR="005B3A55">
        <w:rPr>
          <w:rFonts w:ascii="Arial" w:hAnsi="Arial"/>
          <w:sz w:val="16"/>
        </w:rPr>
        <w:br/>
        <w:t>Bradley Bergeron and Keith Bergeron  -- Cats – Blackwell Theatre</w:t>
      </w:r>
      <w:r w:rsidR="005B3A55">
        <w:rPr>
          <w:rFonts w:ascii="Arial" w:hAnsi="Arial"/>
          <w:sz w:val="16"/>
        </w:rPr>
        <w:br/>
      </w:r>
      <w:r w:rsidR="005B3A55">
        <w:rPr>
          <w:rFonts w:ascii="Arial" w:hAnsi="Arial"/>
          <w:sz w:val="16"/>
        </w:rPr>
        <w:br/>
        <w:t xml:space="preserve">Lighting Design, Play: </w:t>
      </w:r>
      <w:r w:rsidR="005B3A55">
        <w:rPr>
          <w:rFonts w:ascii="Arial" w:hAnsi="Arial"/>
          <w:sz w:val="16"/>
        </w:rPr>
        <w:br/>
        <w:t>Murray Mann – Driving Miss Daisy  - Act I Theatre</w:t>
      </w:r>
      <w:r w:rsidR="005B3A55">
        <w:rPr>
          <w:rFonts w:ascii="Arial" w:hAnsi="Arial"/>
          <w:sz w:val="16"/>
        </w:rPr>
        <w:br/>
      </w:r>
      <w:r w:rsidR="005B3A55">
        <w:rPr>
          <w:rFonts w:ascii="Arial" w:hAnsi="Arial"/>
          <w:sz w:val="16"/>
        </w:rPr>
        <w:br/>
        <w:t xml:space="preserve">Sound Design, Musical: </w:t>
      </w:r>
      <w:r w:rsidR="005B3A55">
        <w:rPr>
          <w:rFonts w:ascii="Arial" w:hAnsi="Arial"/>
          <w:sz w:val="16"/>
        </w:rPr>
        <w:br/>
        <w:t>Wally Hinds  and David Shelton – Man of La Mancha – Kudzu Playhouse</w:t>
      </w:r>
      <w:r w:rsidR="005B3A55">
        <w:rPr>
          <w:rFonts w:ascii="Arial" w:hAnsi="Arial"/>
          <w:sz w:val="16"/>
        </w:rPr>
        <w:br/>
      </w:r>
      <w:r w:rsidR="005B3A55">
        <w:rPr>
          <w:rFonts w:ascii="Arial" w:hAnsi="Arial"/>
          <w:sz w:val="16"/>
        </w:rPr>
        <w:br/>
        <w:t xml:space="preserve">Sound Design, Play: </w:t>
      </w:r>
      <w:r w:rsidR="005B3A55">
        <w:rPr>
          <w:rFonts w:ascii="Arial" w:hAnsi="Arial"/>
          <w:sz w:val="16"/>
        </w:rPr>
        <w:br/>
        <w:t>Jon Summers – After Ashley - The Essential Theatre</w:t>
      </w:r>
      <w:r w:rsidR="005B3A55">
        <w:rPr>
          <w:rFonts w:ascii="Arial" w:hAnsi="Arial"/>
          <w:sz w:val="16"/>
        </w:rPr>
        <w:br/>
      </w:r>
      <w:r w:rsidR="005B3A55">
        <w:rPr>
          <w:rFonts w:ascii="Arial" w:hAnsi="Arial"/>
          <w:sz w:val="16"/>
        </w:rPr>
        <w:br/>
        <w:t xml:space="preserve">Choreography: </w:t>
      </w:r>
      <w:r w:rsidR="005B3A55">
        <w:rPr>
          <w:rFonts w:ascii="Arial" w:hAnsi="Arial"/>
          <w:sz w:val="16"/>
        </w:rPr>
        <w:br/>
        <w:t>Jennifer Smiles Plumley– Cats – Blackwell Playhouse</w:t>
      </w:r>
      <w:r w:rsidR="005B3A55">
        <w:rPr>
          <w:rFonts w:ascii="Arial" w:hAnsi="Arial"/>
          <w:sz w:val="16"/>
        </w:rPr>
        <w:br/>
      </w:r>
      <w:r w:rsidR="005B3A55">
        <w:rPr>
          <w:rFonts w:ascii="Arial" w:hAnsi="Arial"/>
          <w:sz w:val="16"/>
        </w:rPr>
        <w:br/>
        <w:t xml:space="preserve">Musical Direction: </w:t>
      </w:r>
      <w:r w:rsidR="005B3A55">
        <w:rPr>
          <w:rFonts w:ascii="Arial" w:hAnsi="Arial"/>
          <w:sz w:val="16"/>
        </w:rPr>
        <w:br/>
        <w:t>Spencer Stephens – Man of La Mancha – Kudzu Playhouse</w:t>
      </w:r>
      <w:r w:rsidR="005B3A55">
        <w:rPr>
          <w:rFonts w:ascii="Arial" w:hAnsi="Arial"/>
          <w:sz w:val="16"/>
        </w:rPr>
        <w:br/>
      </w:r>
      <w:r w:rsidR="005B3A55">
        <w:rPr>
          <w:rFonts w:ascii="Arial" w:hAnsi="Arial"/>
          <w:sz w:val="16"/>
        </w:rPr>
        <w:br/>
        <w:t xml:space="preserve">Original Work: </w:t>
      </w:r>
      <w:r w:rsidR="005B3A55">
        <w:rPr>
          <w:rFonts w:ascii="Arial" w:hAnsi="Arial"/>
          <w:sz w:val="16"/>
        </w:rPr>
        <w:br/>
        <w:t>"Above the Fold" by Topher Payne</w:t>
      </w:r>
      <w:r w:rsidR="005B3A55">
        <w:rPr>
          <w:rFonts w:ascii="Arial" w:hAnsi="Arial"/>
          <w:sz w:val="16"/>
        </w:rPr>
        <w:br/>
      </w:r>
      <w:r w:rsidR="005B3A55">
        <w:rPr>
          <w:rFonts w:ascii="Arial" w:hAnsi="Arial"/>
          <w:sz w:val="16"/>
        </w:rPr>
        <w:br/>
        <w:t xml:space="preserve">Moira Thornett Director's Award, Musical: </w:t>
      </w:r>
      <w:r w:rsidR="005B3A55">
        <w:rPr>
          <w:rFonts w:ascii="Arial" w:hAnsi="Arial"/>
          <w:sz w:val="16"/>
        </w:rPr>
        <w:br/>
        <w:t xml:space="preserve">Adrianna Bosna Warner– Man of La Mancha – Kudzu Theatre </w:t>
      </w:r>
      <w:r w:rsidR="005B3A55">
        <w:rPr>
          <w:rFonts w:ascii="Arial" w:hAnsi="Arial"/>
          <w:sz w:val="16"/>
        </w:rPr>
        <w:br/>
      </w:r>
      <w:r w:rsidR="005B3A55">
        <w:rPr>
          <w:rFonts w:ascii="Arial" w:hAnsi="Arial"/>
          <w:sz w:val="16"/>
        </w:rPr>
        <w:br/>
        <w:t xml:space="preserve">Moira Thornett Director's Award, Play: </w:t>
      </w:r>
      <w:r w:rsidR="005B3A55">
        <w:rPr>
          <w:rFonts w:ascii="Arial" w:hAnsi="Arial"/>
          <w:sz w:val="16"/>
        </w:rPr>
        <w:br/>
        <w:t xml:space="preserve">Ellen McQueen – After Ashley - The Essential Theatre </w:t>
      </w:r>
      <w:r w:rsidR="005B3A55">
        <w:rPr>
          <w:rFonts w:ascii="Arial" w:hAnsi="Arial"/>
          <w:sz w:val="16"/>
        </w:rPr>
        <w:br/>
      </w:r>
      <w:r w:rsidR="005B3A55">
        <w:rPr>
          <w:rFonts w:ascii="Arial" w:hAnsi="Arial"/>
          <w:sz w:val="16"/>
        </w:rPr>
        <w:br/>
        <w:t xml:space="preserve">Overall Performance of a Musical: </w:t>
      </w:r>
      <w:r w:rsidR="005B3A55">
        <w:rPr>
          <w:rFonts w:ascii="Arial" w:hAnsi="Arial"/>
          <w:sz w:val="16"/>
        </w:rPr>
        <w:br/>
        <w:t xml:space="preserve">The Producers – The Rosewater Theatre </w:t>
      </w:r>
      <w:r w:rsidR="005B3A55">
        <w:rPr>
          <w:rFonts w:ascii="Arial" w:hAnsi="Arial"/>
          <w:sz w:val="16"/>
        </w:rPr>
        <w:br/>
      </w:r>
      <w:r w:rsidR="005B3A55">
        <w:rPr>
          <w:rFonts w:ascii="Arial" w:hAnsi="Arial"/>
          <w:sz w:val="16"/>
        </w:rPr>
        <w:br/>
        <w:t xml:space="preserve">Overall Performance of a Play: </w:t>
      </w:r>
      <w:r w:rsidR="005B3A55">
        <w:rPr>
          <w:rFonts w:ascii="Arial" w:hAnsi="Arial"/>
          <w:sz w:val="16"/>
        </w:rPr>
        <w:br/>
        <w:t xml:space="preserve">Above the Fold –  The </w:t>
      </w:r>
      <w:r w:rsidR="00B2710C">
        <w:rPr>
          <w:rFonts w:ascii="Arial" w:hAnsi="Arial"/>
          <w:sz w:val="16"/>
        </w:rPr>
        <w:t xml:space="preserve">Process </w:t>
      </w:r>
      <w:r w:rsidR="005B3A55">
        <w:rPr>
          <w:rFonts w:ascii="Arial" w:hAnsi="Arial"/>
          <w:sz w:val="16"/>
        </w:rPr>
        <w:t>Theatre</w:t>
      </w:r>
      <w:r w:rsidR="005B3A55">
        <w:rPr>
          <w:rFonts w:ascii="Arial" w:hAnsi="Arial"/>
          <w:sz w:val="16"/>
        </w:rPr>
        <w:br/>
      </w:r>
    </w:p>
    <w:p w:rsidR="006129E2" w:rsidRDefault="006129E2" w:rsidP="006129E2">
      <w:pPr>
        <w:rPr>
          <w:rFonts w:ascii="Arial" w:hAnsi="Arial"/>
        </w:rPr>
      </w:pPr>
      <w:r w:rsidRPr="00404676">
        <w:rPr>
          <w:rFonts w:ascii="Arial" w:hAnsi="Arial"/>
        </w:rPr>
        <w:t xml:space="preserve">Congratulations to all the winners, and I can’t wait to see what you have in store for </w:t>
      </w:r>
      <w:r w:rsidR="005B3A55">
        <w:rPr>
          <w:rFonts w:ascii="Arial" w:hAnsi="Arial"/>
        </w:rPr>
        <w:t>us</w:t>
      </w:r>
      <w:r w:rsidRPr="00404676">
        <w:rPr>
          <w:rFonts w:ascii="Arial" w:hAnsi="Arial"/>
        </w:rPr>
        <w:t xml:space="preserve"> in the new year!</w:t>
      </w:r>
    </w:p>
    <w:p w:rsidR="006129E2" w:rsidRDefault="006129E2" w:rsidP="006129E2">
      <w:pPr>
        <w:rPr>
          <w:rFonts w:ascii="Arial" w:hAnsi="Arial"/>
          <w:color w:val="000000"/>
        </w:rPr>
      </w:pPr>
    </w:p>
    <w:p w:rsidR="006129E2" w:rsidRDefault="006129E2" w:rsidP="006129E2">
      <w:pPr>
        <w:rPr>
          <w:rFonts w:ascii="Arial" w:hAnsi="Arial"/>
          <w:color w:val="000000"/>
        </w:rPr>
      </w:pPr>
      <w:r>
        <w:rPr>
          <w:rFonts w:ascii="Arial" w:hAnsi="Arial"/>
          <w:color w:val="000000"/>
        </w:rPr>
        <w:tab/>
        <w:t>--  Brad Rudy  (</w:t>
      </w:r>
      <w:smartTag w:uri="urn:schemas-microsoft-com:office:smarttags" w:element="PersonName">
        <w:r>
          <w:rPr>
            <w:rFonts w:ascii="Arial" w:hAnsi="Arial"/>
            <w:color w:val="000000"/>
          </w:rPr>
          <w:t>BKRudy@aol.com</w:t>
        </w:r>
      </w:smartTag>
      <w:r>
        <w:rPr>
          <w:rFonts w:ascii="Arial" w:hAnsi="Arial"/>
          <w:color w:val="000000"/>
        </w:rPr>
        <w:t>)</w:t>
      </w:r>
    </w:p>
    <w:p w:rsidR="006129E2" w:rsidRDefault="006129E2" w:rsidP="006129E2">
      <w:pPr>
        <w:rPr>
          <w:rFonts w:ascii="Arial" w:hAnsi="Arial" w:cs="Arial"/>
          <w:color w:val="000000"/>
        </w:rPr>
      </w:pPr>
    </w:p>
    <w:p w:rsidR="00EF5A82" w:rsidRDefault="00EF5A82" w:rsidP="006164C3">
      <w:pPr>
        <w:pStyle w:val="Heading4"/>
        <w:rPr>
          <w:color w:val="000000"/>
        </w:rPr>
      </w:pPr>
    </w:p>
    <w:p w:rsidR="00F05EF7" w:rsidRDefault="00F05EF7" w:rsidP="00F05EF7">
      <w:pPr>
        <w:pStyle w:val="Heading4"/>
        <w:rPr>
          <w:color w:val="000000"/>
        </w:rPr>
      </w:pPr>
      <w:r>
        <w:rPr>
          <w:color w:val="000000"/>
        </w:rPr>
        <w:br w:type="page"/>
        <w:t xml:space="preserve">10/3/2009    </w:t>
      </w:r>
      <w:r>
        <w:rPr>
          <w:color w:val="000000"/>
        </w:rPr>
        <w:tab/>
        <w:t>BUNNICULA</w:t>
      </w:r>
      <w:r>
        <w:rPr>
          <w:color w:val="000000"/>
        </w:rPr>
        <w:tab/>
      </w:r>
      <w:r>
        <w:rPr>
          <w:color w:val="000000"/>
        </w:rPr>
        <w:tab/>
      </w:r>
      <w:r>
        <w:rPr>
          <w:color w:val="000000"/>
        </w:rPr>
        <w:tab/>
      </w:r>
      <w:r>
        <w:rPr>
          <w:color w:val="000000"/>
        </w:rPr>
        <w:tab/>
        <w:t>Synchronicity Performance Group</w:t>
      </w:r>
    </w:p>
    <w:p w:rsidR="00F05EF7" w:rsidRDefault="00F05EF7" w:rsidP="00F05EF7">
      <w:pPr>
        <w:rPr>
          <w:rFonts w:ascii="Arial" w:hAnsi="Arial"/>
          <w:color w:val="000000"/>
        </w:rPr>
      </w:pPr>
    </w:p>
    <w:p w:rsidR="00F05EF7" w:rsidRPr="00EF5A82" w:rsidRDefault="00E477E7" w:rsidP="00F05EF7">
      <w:pPr>
        <w:rPr>
          <w:rFonts w:ascii="Arial" w:hAnsi="Arial"/>
          <w:color w:val="000000"/>
        </w:rPr>
      </w:pPr>
      <w:r>
        <w:rPr>
          <w:rFonts w:ascii="Arial" w:hAnsi="Arial"/>
          <w:color w:val="000000"/>
        </w:rPr>
        <w:t>HARE-</w:t>
      </w:r>
      <w:r w:rsidR="00F05EF7">
        <w:rPr>
          <w:rFonts w:ascii="Arial" w:hAnsi="Arial"/>
          <w:color w:val="000000"/>
        </w:rPr>
        <w:t>RAISINGLY FUN</w:t>
      </w:r>
    </w:p>
    <w:p w:rsidR="00F05EF7" w:rsidRDefault="00F05EF7" w:rsidP="00F05EF7">
      <w:pPr>
        <w:rPr>
          <w:rFonts w:ascii="Arial" w:hAnsi="Arial"/>
          <w:b/>
          <w:color w:val="000000"/>
          <w:sz w:val="26"/>
        </w:rPr>
      </w:pPr>
      <w:r>
        <w:rPr>
          <w:rFonts w:ascii="Arial" w:hAnsi="Arial"/>
          <w:color w:val="000000"/>
        </w:rPr>
        <w:br/>
        <w:t xml:space="preserve">  </w:t>
      </w:r>
      <w:r>
        <w:rPr>
          <w:rFonts w:ascii="Arial" w:hAnsi="Arial"/>
          <w:b/>
          <w:color w:val="000000"/>
          <w:sz w:val="26"/>
        </w:rPr>
        <w:t>****  ( B+ )</w:t>
      </w:r>
    </w:p>
    <w:p w:rsidR="00F05EF7" w:rsidRDefault="00F05EF7" w:rsidP="00F05EF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snapToGrid/>
        </w:rPr>
      </w:pPr>
    </w:p>
    <w:p w:rsidR="00225D3B" w:rsidRDefault="00225D3B" w:rsidP="00F05EF7">
      <w:pPr>
        <w:rPr>
          <w:rFonts w:ascii="Arial" w:hAnsi="Arial" w:cs="Arial"/>
        </w:rPr>
      </w:pPr>
      <w:r>
        <w:rPr>
          <w:rFonts w:ascii="Arial" w:hAnsi="Arial" w:cs="Arial"/>
        </w:rPr>
        <w:t xml:space="preserve">A bunny thing happened between Synchronicity’s 2006 mounting of “Bunnicula” and </w:t>
      </w:r>
      <w:r w:rsidR="00B2710C">
        <w:rPr>
          <w:rFonts w:ascii="Arial" w:hAnsi="Arial" w:cs="Arial"/>
        </w:rPr>
        <w:t>its</w:t>
      </w:r>
      <w:r>
        <w:rPr>
          <w:rFonts w:ascii="Arial" w:hAnsi="Arial" w:cs="Arial"/>
        </w:rPr>
        <w:t xml:space="preserve"> current excursion into the nocturnal adventures of that juice-sucking lagomorph.  My little girl grew up (well, grew beyond the strained cuteness of my “Julia voice” reviews of kid’s plays), so I actually hav</w:t>
      </w:r>
      <w:r w:rsidR="00E477E7">
        <w:rPr>
          <w:rFonts w:ascii="Arial" w:hAnsi="Arial" w:cs="Arial"/>
        </w:rPr>
        <w:t>e to write this rather than cut</w:t>
      </w:r>
      <w:r>
        <w:rPr>
          <w:rFonts w:ascii="Arial" w:hAnsi="Arial" w:cs="Arial"/>
        </w:rPr>
        <w:t xml:space="preserve">-and-paste my 2006 comments.  But, then again, the venue has been </w:t>
      </w:r>
      <w:r w:rsidR="00E477E7">
        <w:rPr>
          <w:rFonts w:ascii="Arial" w:hAnsi="Arial" w:cs="Arial"/>
        </w:rPr>
        <w:t>changed to the Woodruff Center H</w:t>
      </w:r>
      <w:r>
        <w:rPr>
          <w:rFonts w:ascii="Arial" w:hAnsi="Arial" w:cs="Arial"/>
        </w:rPr>
        <w:t>ertz Stage, the production does not have to “share a set” with a grown-up’s play, and the cast has been completely revised.</w:t>
      </w:r>
    </w:p>
    <w:p w:rsidR="00225D3B" w:rsidRDefault="00225D3B" w:rsidP="00F05EF7">
      <w:pPr>
        <w:rPr>
          <w:rFonts w:ascii="Arial" w:hAnsi="Arial" w:cs="Arial"/>
        </w:rPr>
      </w:pPr>
    </w:p>
    <w:p w:rsidR="00225D3B" w:rsidRDefault="00225D3B" w:rsidP="00F05EF7">
      <w:pPr>
        <w:rPr>
          <w:rFonts w:ascii="Arial" w:hAnsi="Arial" w:cs="Arial"/>
        </w:rPr>
      </w:pPr>
      <w:r>
        <w:rPr>
          <w:rFonts w:ascii="Arial" w:hAnsi="Arial" w:cs="Arial"/>
        </w:rPr>
        <w:t>And, in my jaded grown-up</w:t>
      </w:r>
      <w:r w:rsidR="00E477E7">
        <w:rPr>
          <w:rFonts w:ascii="Arial" w:hAnsi="Arial" w:cs="Arial"/>
        </w:rPr>
        <w:t>’</w:t>
      </w:r>
      <w:r>
        <w:rPr>
          <w:rFonts w:ascii="Arial" w:hAnsi="Arial" w:cs="Arial"/>
        </w:rPr>
        <w:t xml:space="preserve">s opinion, the result is a much better production in which the highs far overshadow the script nit-picks I had in the last go-round.  </w:t>
      </w:r>
    </w:p>
    <w:p w:rsidR="00225D3B" w:rsidRDefault="00225D3B" w:rsidP="00F05EF7">
      <w:pPr>
        <w:rPr>
          <w:rFonts w:ascii="Arial" w:hAnsi="Arial" w:cs="Arial"/>
        </w:rPr>
      </w:pPr>
    </w:p>
    <w:p w:rsidR="00225D3B" w:rsidRDefault="00225D3B" w:rsidP="00F05EF7">
      <w:pPr>
        <w:rPr>
          <w:rFonts w:ascii="Arial" w:hAnsi="Arial" w:cs="Arial"/>
        </w:rPr>
      </w:pPr>
      <w:r>
        <w:rPr>
          <w:rFonts w:ascii="Arial" w:hAnsi="Arial" w:cs="Arial"/>
        </w:rPr>
        <w:t>For those “out-of-the-loop” on current children’s books, Deborah and James Howe’s “Bunnicula” is the heart-warmingly hare-</w:t>
      </w:r>
      <w:r w:rsidR="00B2710C">
        <w:rPr>
          <w:rFonts w:ascii="Arial" w:hAnsi="Arial" w:cs="Arial"/>
        </w:rPr>
        <w:t>raising</w:t>
      </w:r>
      <w:r>
        <w:rPr>
          <w:rFonts w:ascii="Arial" w:hAnsi="Arial" w:cs="Arial"/>
        </w:rPr>
        <w:t xml:space="preserve"> tale of Harold and Chester, a dog and cat living in comfortable amity in the home of the Monroe’s (Mr., Mrs., Toby, and Pete).  Into their cozy home comes a new pet, a (shudder) rabbit.  Soon, strange things begin to happen.</w:t>
      </w:r>
      <w:r w:rsidR="00887225">
        <w:rPr>
          <w:rFonts w:ascii="Arial" w:hAnsi="Arial" w:cs="Arial"/>
        </w:rPr>
        <w:t xml:space="preserve">  Vegetables are drained o</w:t>
      </w:r>
      <w:r>
        <w:rPr>
          <w:rFonts w:ascii="Arial" w:hAnsi="Arial" w:cs="Arial"/>
        </w:rPr>
        <w:t xml:space="preserve">f all their juices, turning a pale and waxy white.  Harold and Chester get blamed for everything, and chaos is likely to overtake all with </w:t>
      </w:r>
      <w:r w:rsidR="00887225">
        <w:rPr>
          <w:rFonts w:ascii="Arial" w:hAnsi="Arial" w:cs="Arial"/>
        </w:rPr>
        <w:t>its</w:t>
      </w:r>
      <w:r>
        <w:rPr>
          <w:rFonts w:ascii="Arial" w:hAnsi="Arial" w:cs="Arial"/>
        </w:rPr>
        <w:t xml:space="preserve"> </w:t>
      </w:r>
      <w:r w:rsidR="00B2710C">
        <w:rPr>
          <w:rFonts w:ascii="Arial" w:hAnsi="Arial" w:cs="Arial"/>
        </w:rPr>
        <w:t>lightning</w:t>
      </w:r>
      <w:r>
        <w:rPr>
          <w:rFonts w:ascii="Arial" w:hAnsi="Arial" w:cs="Arial"/>
        </w:rPr>
        <w:t>-and-thunder</w:t>
      </w:r>
      <w:r w:rsidR="00887225">
        <w:rPr>
          <w:rFonts w:ascii="Arial" w:hAnsi="Arial" w:cs="Arial"/>
        </w:rPr>
        <w:t xml:space="preserve"> swiftness and finality.  But not is all as it seems.  Or is it?  A gesture of </w:t>
      </w:r>
      <w:r w:rsidR="00B2710C">
        <w:rPr>
          <w:rFonts w:ascii="Arial" w:hAnsi="Arial" w:cs="Arial"/>
        </w:rPr>
        <w:t>friendship</w:t>
      </w:r>
      <w:r w:rsidR="00887225">
        <w:rPr>
          <w:rFonts w:ascii="Arial" w:hAnsi="Arial" w:cs="Arial"/>
        </w:rPr>
        <w:t xml:space="preserve">, </w:t>
      </w:r>
      <w:r w:rsidR="00E477E7">
        <w:rPr>
          <w:rFonts w:ascii="Arial" w:hAnsi="Arial" w:cs="Arial"/>
        </w:rPr>
        <w:t>a</w:t>
      </w:r>
      <w:r w:rsidR="00887225">
        <w:rPr>
          <w:rFonts w:ascii="Arial" w:hAnsi="Arial" w:cs="Arial"/>
        </w:rPr>
        <w:t xml:space="preserve"> ragged acceptance, and a tense truce eventually leave everyone with an almost happy ending, sequels promised and delivered.</w:t>
      </w:r>
    </w:p>
    <w:p w:rsidR="00887225" w:rsidRDefault="00887225" w:rsidP="00F05EF7">
      <w:pPr>
        <w:rPr>
          <w:rFonts w:ascii="Arial" w:hAnsi="Arial" w:cs="Arial"/>
        </w:rPr>
      </w:pPr>
    </w:p>
    <w:p w:rsidR="00887225" w:rsidRDefault="00887225" w:rsidP="00F05EF7">
      <w:pPr>
        <w:rPr>
          <w:rFonts w:ascii="Arial" w:hAnsi="Arial" w:cs="Arial"/>
        </w:rPr>
      </w:pPr>
      <w:r>
        <w:rPr>
          <w:rFonts w:ascii="Arial" w:hAnsi="Arial" w:cs="Arial"/>
        </w:rPr>
        <w:t xml:space="preserve">Jon Klein has adapted the story to the stage with style.  </w:t>
      </w:r>
      <w:r w:rsidR="00B2710C">
        <w:rPr>
          <w:rFonts w:ascii="Arial" w:hAnsi="Arial" w:cs="Arial"/>
        </w:rPr>
        <w:t xml:space="preserve">Harold is written as a proper English dog.  You almost expect to see him sitting in an overstuffed sidechair, serenely puffing a pipe or sipping tea.  </w:t>
      </w:r>
      <w:r>
        <w:rPr>
          <w:rFonts w:ascii="Arial" w:hAnsi="Arial" w:cs="Arial"/>
        </w:rPr>
        <w:t>Chester, though obviously a boy-cat, is written for a girl-actor, nicely expanding gender-species characteristics into totally new territories.  And,</w:t>
      </w:r>
      <w:r w:rsidR="00AA7D76">
        <w:rPr>
          <w:rFonts w:ascii="Arial" w:hAnsi="Arial" w:cs="Arial"/>
        </w:rPr>
        <w:t>as</w:t>
      </w:r>
      <w:r>
        <w:rPr>
          <w:rFonts w:ascii="Arial" w:hAnsi="Arial" w:cs="Arial"/>
        </w:rPr>
        <w:t xml:space="preserve"> should be for any self-respecting story, their pet humans remain puzzlingly apart, distant, and not a little mysterious.  The songs on this viewing lose all the narcolepsy-induced blandness I accused them of three years ago, and are bouncy, pleasant, and integral to moving the plot forward.</w:t>
      </w:r>
    </w:p>
    <w:p w:rsidR="00887225" w:rsidRDefault="00887225" w:rsidP="00F05EF7">
      <w:pPr>
        <w:rPr>
          <w:rFonts w:ascii="Arial" w:hAnsi="Arial" w:cs="Arial"/>
        </w:rPr>
      </w:pPr>
    </w:p>
    <w:p w:rsidR="00887225" w:rsidRDefault="008E0037" w:rsidP="00F05EF7">
      <w:pPr>
        <w:rPr>
          <w:rFonts w:ascii="Arial" w:hAnsi="Arial" w:cs="Arial"/>
        </w:rPr>
      </w:pPr>
      <w:r>
        <w:rPr>
          <w:rFonts w:ascii="Arial" w:hAnsi="Arial" w:cs="Arial"/>
        </w:rPr>
        <w:t xml:space="preserve">Patrick McColery </w:t>
      </w:r>
      <w:r w:rsidR="00887225">
        <w:rPr>
          <w:rFonts w:ascii="Arial" w:hAnsi="Arial" w:cs="Arial"/>
        </w:rPr>
        <w:t>has directed his marvelous cast with a calmness and drive that may seem contradictory, but is, in fact, a perfect mood for the piece.  Jimi Kocina and Erin Lorette are perfect as dog and cat, more human than animal, yet remaining distinctively animal.  Rachel White’s Miss Monroe is all stout and starch, filling the room with her bristle and no-nonsense, leaving the rest of her family fade into necessary “Yes, Dear” submission.</w:t>
      </w:r>
      <w:r w:rsidR="00B2710C">
        <w:rPr>
          <w:rFonts w:ascii="Arial" w:hAnsi="Arial" w:cs="Arial"/>
        </w:rPr>
        <w:t xml:space="preserve">  Rochelle Barker, Jessica Coale, and Jess Wells have created a set and technical design that beautiful evokes a grey manor home on a dark and stormy autumn night.  The mood is perfect and the tone sublime.</w:t>
      </w:r>
    </w:p>
    <w:p w:rsidR="00B2710C" w:rsidRDefault="00B2710C" w:rsidP="00F05EF7">
      <w:pPr>
        <w:rPr>
          <w:rFonts w:ascii="Arial" w:hAnsi="Arial" w:cs="Arial"/>
        </w:rPr>
      </w:pPr>
    </w:p>
    <w:p w:rsidR="00B2710C" w:rsidRDefault="00B2710C" w:rsidP="00F05EF7">
      <w:pPr>
        <w:rPr>
          <w:rFonts w:ascii="Arial" w:hAnsi="Arial" w:cs="Arial"/>
        </w:rPr>
      </w:pPr>
      <w:r>
        <w:rPr>
          <w:rFonts w:ascii="Arial" w:hAnsi="Arial" w:cs="Arial"/>
        </w:rPr>
        <w:t>The 2006 puppet Bunnicula, designed by Jeffrey Zwartjes, has a welcome return, creepily blood-shot eyes and all, and is wonderfully rendered by Amy Rush.  They achieve the nearly impossible – making creepy seem cute.</w:t>
      </w:r>
    </w:p>
    <w:p w:rsidR="00B2710C" w:rsidRDefault="00B2710C" w:rsidP="00F05EF7">
      <w:pPr>
        <w:rPr>
          <w:rFonts w:ascii="Arial" w:hAnsi="Arial" w:cs="Arial"/>
        </w:rPr>
      </w:pPr>
    </w:p>
    <w:p w:rsidR="00B2710C" w:rsidRDefault="00B2710C" w:rsidP="00F05EF7">
      <w:pPr>
        <w:rPr>
          <w:rFonts w:ascii="Arial" w:hAnsi="Arial" w:cs="Arial"/>
        </w:rPr>
      </w:pPr>
      <w:r>
        <w:rPr>
          <w:rFonts w:ascii="Arial" w:hAnsi="Arial" w:cs="Arial"/>
        </w:rPr>
        <w:t>More to the point, my daughter still loved the story, maybe even more than she did three years ago (and, at almost-nine, she is considerably more theatre-savvy that she was at almost-six).  In a stroke of House-design genius, Synchronicity has removed the first three rows of chairs, replacing them with floor-cushions, so all the wee ones in your party can rumble and lounge on the floor, without having to look over fathead grownups who chose to sit in front of them.  It makes for a casual, family-friendly atmosphere that is the perfect antidote for a chilly October night.</w:t>
      </w:r>
    </w:p>
    <w:p w:rsidR="00B2710C" w:rsidRDefault="00B2710C" w:rsidP="00F05EF7">
      <w:pPr>
        <w:rPr>
          <w:rFonts w:ascii="Arial" w:hAnsi="Arial" w:cs="Arial"/>
        </w:rPr>
      </w:pPr>
    </w:p>
    <w:p w:rsidR="00B2710C" w:rsidRPr="00225D3B" w:rsidRDefault="00B2710C" w:rsidP="00F05EF7">
      <w:pPr>
        <w:rPr>
          <w:rFonts w:ascii="Arial" w:hAnsi="Arial" w:cs="Arial"/>
        </w:rPr>
      </w:pPr>
      <w:r>
        <w:rPr>
          <w:rFonts w:ascii="Arial" w:hAnsi="Arial" w:cs="Arial"/>
        </w:rPr>
        <w:t xml:space="preserve">And, in this scary world of monsters and villains and columnists, it is vastly reassuring that just because a bunny likes to suck the juice out of a pumpkin, it doesn‘t mean he can’t be a friend.  And, for the record, Julia still wants a Bunnicula for a pet, because she still hates to eat her own (yuck!) vegetables.  </w:t>
      </w:r>
    </w:p>
    <w:p w:rsidR="00B2710C" w:rsidRDefault="00B2710C" w:rsidP="00B2710C">
      <w:pPr>
        <w:rPr>
          <w:rFonts w:ascii="Arial" w:hAnsi="Arial"/>
          <w:color w:val="000000"/>
        </w:rPr>
      </w:pPr>
    </w:p>
    <w:p w:rsidR="00B2710C" w:rsidRDefault="00B2710C" w:rsidP="00B2710C">
      <w:pPr>
        <w:rPr>
          <w:rFonts w:ascii="Arial" w:hAnsi="Arial"/>
          <w:color w:val="000000"/>
        </w:rPr>
      </w:pPr>
      <w:r>
        <w:rPr>
          <w:rFonts w:ascii="Arial" w:hAnsi="Arial"/>
          <w:color w:val="000000"/>
        </w:rPr>
        <w:tab/>
        <w:t>--  Brad Rudy  (</w:t>
      </w:r>
      <w:smartTag w:uri="urn:schemas-microsoft-com:office:smarttags" w:element="PersonName">
        <w:r>
          <w:rPr>
            <w:rFonts w:ascii="Arial" w:hAnsi="Arial"/>
            <w:color w:val="000000"/>
          </w:rPr>
          <w:t>BKRudy@aol.com</w:t>
        </w:r>
      </w:smartTag>
      <w:r>
        <w:rPr>
          <w:rFonts w:ascii="Arial" w:hAnsi="Arial"/>
          <w:color w:val="000000"/>
        </w:rPr>
        <w:t>)</w:t>
      </w:r>
    </w:p>
    <w:p w:rsidR="00B2710C" w:rsidRDefault="00B2710C" w:rsidP="00B2710C">
      <w:pPr>
        <w:rPr>
          <w:rFonts w:ascii="Arial" w:hAnsi="Arial" w:cs="Arial"/>
          <w:color w:val="000000"/>
        </w:rPr>
      </w:pPr>
    </w:p>
    <w:p w:rsidR="00386C9D" w:rsidRPr="00D16F91" w:rsidRDefault="00386C9D" w:rsidP="00386C9D">
      <w:pPr>
        <w:rPr>
          <w:rFonts w:ascii="Arial" w:hAnsi="Arial" w:cs="Arial"/>
          <w:b/>
          <w:sz w:val="24"/>
          <w:szCs w:val="24"/>
        </w:rPr>
      </w:pPr>
      <w:r>
        <w:rPr>
          <w:rFonts w:ascii="Arial" w:hAnsi="Arial"/>
          <w:color w:val="000000"/>
        </w:rPr>
        <w:br w:type="page"/>
      </w:r>
      <w:r>
        <w:rPr>
          <w:rFonts w:ascii="Arial" w:hAnsi="Arial" w:cs="Arial"/>
          <w:b/>
          <w:sz w:val="24"/>
          <w:szCs w:val="24"/>
        </w:rPr>
        <w:t>10/6</w:t>
      </w:r>
      <w:r w:rsidRPr="00D16F91">
        <w:rPr>
          <w:rFonts w:ascii="Arial" w:hAnsi="Arial" w:cs="Arial"/>
          <w:b/>
          <w:sz w:val="24"/>
          <w:szCs w:val="24"/>
        </w:rPr>
        <w:t xml:space="preserve">/2009    From the </w:t>
      </w:r>
      <w:r>
        <w:rPr>
          <w:rFonts w:ascii="Arial" w:hAnsi="Arial" w:cs="Arial"/>
          <w:b/>
          <w:sz w:val="24"/>
          <w:szCs w:val="24"/>
        </w:rPr>
        <w:t>Light Booth</w:t>
      </w:r>
      <w:r w:rsidRPr="00D16F91">
        <w:rPr>
          <w:rFonts w:ascii="Arial" w:hAnsi="Arial" w:cs="Arial"/>
          <w:b/>
          <w:sz w:val="24"/>
          <w:szCs w:val="24"/>
        </w:rPr>
        <w:t xml:space="preserve">:  </w:t>
      </w:r>
      <w:r>
        <w:rPr>
          <w:rFonts w:ascii="Arial" w:hAnsi="Arial" w:cs="Arial"/>
          <w:b/>
          <w:sz w:val="24"/>
          <w:szCs w:val="24"/>
        </w:rPr>
        <w:t xml:space="preserve">  </w:t>
      </w:r>
      <w:r w:rsidRPr="00D16F91">
        <w:rPr>
          <w:rFonts w:ascii="Arial" w:hAnsi="Arial" w:cs="Arial"/>
          <w:b/>
          <w:sz w:val="24"/>
          <w:szCs w:val="24"/>
        </w:rPr>
        <w:t>“</w:t>
      </w:r>
      <w:r>
        <w:rPr>
          <w:rFonts w:ascii="Arial" w:hAnsi="Arial" w:cs="Arial"/>
          <w:b/>
          <w:sz w:val="24"/>
          <w:szCs w:val="24"/>
        </w:rPr>
        <w:t>Godspell</w:t>
      </w:r>
      <w:r w:rsidRPr="00D16F91">
        <w:rPr>
          <w:rFonts w:ascii="Arial" w:hAnsi="Arial" w:cs="Arial"/>
          <w:b/>
          <w:sz w:val="24"/>
          <w:szCs w:val="24"/>
        </w:rPr>
        <w:t xml:space="preserve">”  </w:t>
      </w:r>
      <w:r w:rsidRPr="00D16F91">
        <w:rPr>
          <w:rFonts w:ascii="Arial" w:hAnsi="Arial" w:cs="Arial"/>
          <w:b/>
          <w:sz w:val="24"/>
          <w:szCs w:val="24"/>
        </w:rPr>
        <w:tab/>
      </w:r>
      <w:r>
        <w:rPr>
          <w:rFonts w:ascii="Arial" w:hAnsi="Arial" w:cs="Arial"/>
          <w:b/>
          <w:sz w:val="24"/>
          <w:szCs w:val="24"/>
        </w:rPr>
        <w:t xml:space="preserve">      Epidemic Theatre Co</w:t>
      </w:r>
      <w:r w:rsidRPr="00D16F91">
        <w:rPr>
          <w:rFonts w:ascii="Arial" w:hAnsi="Arial" w:cs="Arial"/>
          <w:b/>
          <w:sz w:val="24"/>
          <w:szCs w:val="24"/>
        </w:rPr>
        <w:tab/>
      </w:r>
    </w:p>
    <w:p w:rsidR="00386C9D" w:rsidRPr="00D16F91" w:rsidRDefault="00386C9D" w:rsidP="00386C9D">
      <w:pPr>
        <w:rPr>
          <w:rFonts w:ascii="Arial" w:hAnsi="Arial" w:cs="Arial"/>
          <w:b/>
          <w:sz w:val="24"/>
          <w:szCs w:val="24"/>
        </w:rPr>
      </w:pPr>
      <w:r w:rsidRPr="00D16F91">
        <w:rPr>
          <w:rFonts w:ascii="Arial" w:hAnsi="Arial" w:cs="Arial"/>
          <w:b/>
          <w:sz w:val="24"/>
          <w:szCs w:val="24"/>
        </w:rPr>
        <w:t xml:space="preserve">  </w:t>
      </w:r>
      <w:r w:rsidRPr="00D16F91">
        <w:rPr>
          <w:rFonts w:ascii="Arial" w:hAnsi="Arial" w:cs="Arial"/>
          <w:b/>
          <w:sz w:val="24"/>
          <w:szCs w:val="24"/>
        </w:rPr>
        <w:tab/>
      </w:r>
    </w:p>
    <w:p w:rsidR="00386C9D" w:rsidRDefault="00386C9D" w:rsidP="00386C9D">
      <w:pPr>
        <w:rPr>
          <w:rFonts w:ascii="Arial" w:hAnsi="Arial"/>
          <w:color w:val="000000"/>
        </w:rPr>
      </w:pPr>
      <w:r>
        <w:rPr>
          <w:rFonts w:ascii="Arial" w:hAnsi="Arial"/>
          <w:color w:val="000000"/>
        </w:rPr>
        <w:t xml:space="preserve">This week, I am demonstrating the essentially shallow nature of my character by working lights for a production of “Godspell,” which, some of you may know, is not my favorite piece of Musical Theatre.  My reasons for </w:t>
      </w:r>
      <w:r w:rsidR="00352AC9">
        <w:rPr>
          <w:rFonts w:ascii="Arial" w:hAnsi="Arial"/>
          <w:color w:val="000000"/>
        </w:rPr>
        <w:t>taking this gig</w:t>
      </w:r>
      <w:r>
        <w:rPr>
          <w:rFonts w:ascii="Arial" w:hAnsi="Arial"/>
          <w:color w:val="000000"/>
        </w:rPr>
        <w:t xml:space="preserve"> are two-fold:  Theatrical Outfit’s 2008 production of the show proved (at least to my satisfaction) that “Godspell” has its charms, especially when a non-traditional, non-judgmental approach is taken, emphas</w:t>
      </w:r>
      <w:r w:rsidR="00D26CD8">
        <w:rPr>
          <w:rFonts w:ascii="Arial" w:hAnsi="Arial"/>
          <w:color w:val="000000"/>
        </w:rPr>
        <w:t>iz</w:t>
      </w:r>
      <w:r>
        <w:rPr>
          <w:rFonts w:ascii="Arial" w:hAnsi="Arial"/>
          <w:color w:val="000000"/>
        </w:rPr>
        <w:t>ing the play’s vaudevillesque “Let’s put on a show” aspects.  The second reason is that this is a production of a fairly brand spanking new theatre company, and it’s always exciting being part of the start of another branch of the ever-expanding Atlanta theatre community tree.</w:t>
      </w:r>
    </w:p>
    <w:p w:rsidR="00386C9D" w:rsidRDefault="00386C9D" w:rsidP="00386C9D">
      <w:pPr>
        <w:rPr>
          <w:rFonts w:ascii="Arial" w:hAnsi="Arial"/>
          <w:color w:val="000000"/>
        </w:rPr>
      </w:pPr>
    </w:p>
    <w:p w:rsidR="00FF55E1" w:rsidRDefault="00FF55E1" w:rsidP="00386C9D">
      <w:pPr>
        <w:rPr>
          <w:rFonts w:ascii="Arial" w:hAnsi="Arial"/>
          <w:color w:val="000000"/>
        </w:rPr>
      </w:pPr>
    </w:p>
    <w:p w:rsidR="00386C9D" w:rsidRPr="00DC3987" w:rsidRDefault="00386C9D" w:rsidP="00386C9D">
      <w:pPr>
        <w:rPr>
          <w:rFonts w:ascii="Arial" w:hAnsi="Arial"/>
          <w:b/>
          <w:color w:val="000000"/>
        </w:rPr>
      </w:pPr>
      <w:r w:rsidRPr="00DC3987">
        <w:rPr>
          <w:rFonts w:ascii="Arial" w:hAnsi="Arial"/>
          <w:b/>
          <w:color w:val="000000"/>
        </w:rPr>
        <w:t>THE PLAY</w:t>
      </w:r>
    </w:p>
    <w:p w:rsidR="00386C9D" w:rsidRDefault="00386C9D" w:rsidP="00386C9D">
      <w:pPr>
        <w:rPr>
          <w:rFonts w:ascii="Arial" w:hAnsi="Arial"/>
          <w:color w:val="000000"/>
        </w:rPr>
      </w:pPr>
    </w:p>
    <w:p w:rsidR="00386C9D" w:rsidRDefault="00386C9D" w:rsidP="00386C9D">
      <w:pPr>
        <w:rPr>
          <w:rFonts w:ascii="Arial" w:hAnsi="Arial"/>
          <w:color w:val="000000"/>
        </w:rPr>
      </w:pPr>
      <w:r>
        <w:rPr>
          <w:rFonts w:ascii="Arial" w:hAnsi="Arial"/>
          <w:color w:val="000000"/>
        </w:rPr>
        <w:t xml:space="preserve">Just to get the obvious over with quickly, “Godspell” is a collection of songs and skits loosely based on the Gospel According to St. Matthew.  A disparate group of folks gather around a charismatic leader who offers songs and stories, sketches and parables, until the inevitability </w:t>
      </w:r>
      <w:r w:rsidR="00911F77">
        <w:rPr>
          <w:rFonts w:ascii="Arial" w:hAnsi="Arial"/>
          <w:color w:val="000000"/>
        </w:rPr>
        <w:t xml:space="preserve">of the story’s resolution “rains on their parade.”  My basic antithesis to the show (apart from world-view religious disagreements) was based on the traditional approach of the cast “clowning up” to play the story – they inevitably become indistinguishable from one another, losing any individuality in their rush for salvation and acceptance.  Much of the traditional emphasis also seemed to be driven by Old Testament “Do this or suffer eternal damnation” scare tactics, and, in my eyes, reduced </w:t>
      </w:r>
      <w:r w:rsidR="00D26CD8">
        <w:rPr>
          <w:rFonts w:ascii="Arial" w:hAnsi="Arial"/>
          <w:color w:val="000000"/>
        </w:rPr>
        <w:t>the story</w:t>
      </w:r>
      <w:r w:rsidR="00911F77">
        <w:rPr>
          <w:rFonts w:ascii="Arial" w:hAnsi="Arial"/>
          <w:color w:val="000000"/>
        </w:rPr>
        <w:t xml:space="preserve"> to cult-like behavior.</w:t>
      </w:r>
    </w:p>
    <w:p w:rsidR="00911F77" w:rsidRDefault="00911F77" w:rsidP="00386C9D">
      <w:pPr>
        <w:rPr>
          <w:rFonts w:ascii="Arial" w:hAnsi="Arial"/>
          <w:color w:val="000000"/>
        </w:rPr>
      </w:pPr>
    </w:p>
    <w:p w:rsidR="00911F77" w:rsidRDefault="00911F77" w:rsidP="00386C9D">
      <w:pPr>
        <w:rPr>
          <w:rFonts w:ascii="Arial" w:hAnsi="Arial"/>
          <w:color w:val="000000"/>
        </w:rPr>
      </w:pPr>
      <w:r>
        <w:rPr>
          <w:rFonts w:ascii="Arial" w:hAnsi="Arial"/>
          <w:color w:val="000000"/>
        </w:rPr>
        <w:t>Theatrical Outfit’s production, though, allowed the characters to keep their individuality, showing the ensemble to be driven more by acceptance of each other and affection for their leader.  When presented in the context of an energetic entertainment, it made the “message” far more palatable even to skeptical minds like mine.</w:t>
      </w:r>
    </w:p>
    <w:p w:rsidR="00911F77" w:rsidRDefault="00911F77" w:rsidP="00386C9D">
      <w:pPr>
        <w:rPr>
          <w:rFonts w:ascii="Arial" w:hAnsi="Arial"/>
          <w:color w:val="000000"/>
        </w:rPr>
      </w:pPr>
    </w:p>
    <w:p w:rsidR="00911F77" w:rsidRDefault="00911F77" w:rsidP="00386C9D">
      <w:pPr>
        <w:rPr>
          <w:rFonts w:ascii="Arial" w:hAnsi="Arial"/>
          <w:color w:val="000000"/>
        </w:rPr>
      </w:pPr>
      <w:r>
        <w:rPr>
          <w:rFonts w:ascii="Arial" w:hAnsi="Arial"/>
          <w:color w:val="000000"/>
        </w:rPr>
        <w:t>To my great relief, this is also the tactic taken by Epidemic Theatre Company.  Though, as of this writing, tech week is still in its opening days and it</w:t>
      </w:r>
      <w:r w:rsidR="00D26CD8">
        <w:rPr>
          <w:rFonts w:ascii="Arial" w:hAnsi="Arial"/>
          <w:color w:val="000000"/>
        </w:rPr>
        <w:t>’</w:t>
      </w:r>
      <w:r>
        <w:rPr>
          <w:rFonts w:ascii="Arial" w:hAnsi="Arial"/>
          <w:color w:val="000000"/>
        </w:rPr>
        <w:t>s too early to judge how effective it will be</w:t>
      </w:r>
      <w:r w:rsidR="00D26CD8">
        <w:rPr>
          <w:rFonts w:ascii="Arial" w:hAnsi="Arial"/>
          <w:color w:val="000000"/>
        </w:rPr>
        <w:t>, the re</w:t>
      </w:r>
      <w:r>
        <w:rPr>
          <w:rFonts w:ascii="Arial" w:hAnsi="Arial"/>
          <w:color w:val="000000"/>
        </w:rPr>
        <w:t>hearsals have been a pleasure for me, and much of</w:t>
      </w:r>
      <w:r w:rsidR="00FF55E1">
        <w:rPr>
          <w:rFonts w:ascii="Arial" w:hAnsi="Arial"/>
          <w:color w:val="000000"/>
        </w:rPr>
        <w:t xml:space="preserve"> the music, </w:t>
      </w:r>
      <w:r>
        <w:rPr>
          <w:rFonts w:ascii="Arial" w:hAnsi="Arial"/>
          <w:color w:val="000000"/>
        </w:rPr>
        <w:t>particularly “All for the Best,” “Turn Back, O Man,” and “</w:t>
      </w:r>
      <w:r w:rsidR="00FF55E1">
        <w:rPr>
          <w:rFonts w:ascii="Arial" w:hAnsi="Arial"/>
          <w:color w:val="000000"/>
        </w:rPr>
        <w:t>We Bese</w:t>
      </w:r>
      <w:r>
        <w:rPr>
          <w:rFonts w:ascii="Arial" w:hAnsi="Arial"/>
          <w:color w:val="000000"/>
        </w:rPr>
        <w:t xml:space="preserve">ech </w:t>
      </w:r>
      <w:r w:rsidR="00D26CD8">
        <w:rPr>
          <w:rFonts w:ascii="Arial" w:hAnsi="Arial"/>
          <w:color w:val="000000"/>
        </w:rPr>
        <w:t>Thee,</w:t>
      </w:r>
      <w:r w:rsidR="00FF55E1">
        <w:rPr>
          <w:rFonts w:ascii="Arial" w:hAnsi="Arial"/>
          <w:color w:val="000000"/>
        </w:rPr>
        <w:t>”</w:t>
      </w:r>
      <w:r w:rsidR="00D26CD8">
        <w:rPr>
          <w:rFonts w:ascii="Arial" w:hAnsi="Arial"/>
          <w:color w:val="000000"/>
        </w:rPr>
        <w:t xml:space="preserve"> is really beginning to grow on me.</w:t>
      </w:r>
    </w:p>
    <w:p w:rsidR="00FF55E1" w:rsidRDefault="00FF55E1" w:rsidP="00386C9D">
      <w:pPr>
        <w:rPr>
          <w:rFonts w:ascii="Arial" w:hAnsi="Arial"/>
          <w:color w:val="000000"/>
        </w:rPr>
      </w:pPr>
    </w:p>
    <w:p w:rsidR="00FF55E1" w:rsidRDefault="00FF55E1" w:rsidP="00386C9D">
      <w:pPr>
        <w:rPr>
          <w:rFonts w:ascii="Arial" w:hAnsi="Arial"/>
          <w:color w:val="000000"/>
        </w:rPr>
      </w:pPr>
    </w:p>
    <w:p w:rsidR="00FF55E1" w:rsidRPr="00FF55E1" w:rsidRDefault="00FF55E1" w:rsidP="00386C9D">
      <w:pPr>
        <w:rPr>
          <w:rFonts w:ascii="Arial" w:hAnsi="Arial"/>
          <w:b/>
          <w:color w:val="000000"/>
        </w:rPr>
      </w:pPr>
      <w:r w:rsidRPr="00FF55E1">
        <w:rPr>
          <w:rFonts w:ascii="Arial" w:hAnsi="Arial"/>
          <w:b/>
          <w:color w:val="000000"/>
        </w:rPr>
        <w:t>THE COMPANY</w:t>
      </w:r>
    </w:p>
    <w:p w:rsidR="00FF55E1" w:rsidRDefault="00FF55E1" w:rsidP="00386C9D">
      <w:pPr>
        <w:rPr>
          <w:rFonts w:ascii="Arial" w:hAnsi="Arial"/>
          <w:color w:val="000000"/>
        </w:rPr>
      </w:pPr>
    </w:p>
    <w:p w:rsidR="00FF55E1" w:rsidRDefault="00FF55E1" w:rsidP="00FF55E1">
      <w:pPr>
        <w:rPr>
          <w:rFonts w:ascii="Arial" w:hAnsi="Arial"/>
          <w:color w:val="000000"/>
        </w:rPr>
      </w:pPr>
      <w:r>
        <w:rPr>
          <w:rFonts w:ascii="Arial" w:hAnsi="Arial"/>
          <w:color w:val="000000"/>
        </w:rPr>
        <w:t>This is only the second production for Epidemic Theatre Co. (following a spring mounting of Moliere’s “</w:t>
      </w:r>
      <w:r w:rsidR="00D26CD8">
        <w:rPr>
          <w:rFonts w:ascii="Arial" w:hAnsi="Arial"/>
          <w:color w:val="000000"/>
        </w:rPr>
        <w:t>Tartuffe</w:t>
      </w:r>
      <w:r>
        <w:rPr>
          <w:rFonts w:ascii="Arial" w:hAnsi="Arial"/>
          <w:color w:val="000000"/>
        </w:rPr>
        <w:t>”</w:t>
      </w:r>
      <w:r w:rsidR="00D26CD8">
        <w:rPr>
          <w:rFonts w:ascii="Arial" w:hAnsi="Arial"/>
          <w:color w:val="000000"/>
        </w:rPr>
        <w:t>).</w:t>
      </w:r>
      <w:r>
        <w:rPr>
          <w:rFonts w:ascii="Arial" w:hAnsi="Arial"/>
          <w:color w:val="000000"/>
        </w:rPr>
        <w:t xml:space="preserve">  Their website (</w:t>
      </w:r>
      <w:hyperlink r:id="rId64" w:history="1">
        <w:r w:rsidRPr="00362231">
          <w:rPr>
            <w:rStyle w:val="Hyperlink"/>
            <w:rFonts w:ascii="Arial" w:hAnsi="Arial"/>
          </w:rPr>
          <w:t>http://www.epidemictheatre.webs.com/</w:t>
        </w:r>
      </w:hyperlink>
      <w:r>
        <w:rPr>
          <w:rFonts w:ascii="Arial" w:hAnsi="Arial"/>
          <w:color w:val="000000"/>
        </w:rPr>
        <w:t xml:space="preserve">) lists their mission as </w:t>
      </w:r>
    </w:p>
    <w:p w:rsidR="00FF55E1" w:rsidRPr="00FF55E1" w:rsidRDefault="00FF55E1" w:rsidP="00FF55E1">
      <w:pPr>
        <w:rPr>
          <w:rFonts w:ascii="Arial" w:hAnsi="Arial" w:cs="Arial"/>
          <w:color w:val="000000"/>
        </w:rPr>
      </w:pPr>
    </w:p>
    <w:p w:rsidR="00FF55E1" w:rsidRDefault="00FF55E1" w:rsidP="00FF55E1">
      <w:pPr>
        <w:rPr>
          <w:rFonts w:ascii="Arial" w:hAnsi="Arial" w:cs="Arial"/>
          <w:bCs/>
          <w:i/>
          <w:iCs/>
          <w:color w:val="000000"/>
        </w:rPr>
      </w:pPr>
      <w:r w:rsidRPr="00FF55E1">
        <w:rPr>
          <w:rFonts w:ascii="Arial" w:hAnsi="Arial" w:cs="Arial"/>
          <w:color w:val="000000"/>
        </w:rPr>
        <w:t>“</w:t>
      </w:r>
      <w:r w:rsidRPr="00FF55E1">
        <w:rPr>
          <w:rFonts w:ascii="Arial" w:hAnsi="Arial" w:cs="Arial"/>
          <w:bCs/>
          <w:i/>
          <w:iCs/>
          <w:color w:val="000000"/>
        </w:rPr>
        <w:t>Epidemic Theatre Group is a professional community of diverse artists gathered together by a passion to educate, enlighten, and entertain through dramatic presentation, educational outreach, and seeking to foster original talent in all levels of stagecraft and theatrical performance.”</w:t>
      </w:r>
    </w:p>
    <w:p w:rsidR="00FF55E1" w:rsidRDefault="00FF55E1" w:rsidP="00FF55E1">
      <w:pPr>
        <w:rPr>
          <w:rFonts w:ascii="Arial" w:hAnsi="Arial" w:cs="Arial"/>
          <w:bCs/>
          <w:i/>
          <w:iCs/>
          <w:color w:val="000000"/>
        </w:rPr>
      </w:pPr>
    </w:p>
    <w:p w:rsidR="00FF55E1" w:rsidRDefault="00FF55E1" w:rsidP="00FF55E1">
      <w:pPr>
        <w:rPr>
          <w:rFonts w:ascii="Arial" w:hAnsi="Arial" w:cs="Arial"/>
          <w:bCs/>
          <w:iCs/>
          <w:color w:val="000000"/>
        </w:rPr>
      </w:pPr>
      <w:r>
        <w:rPr>
          <w:rFonts w:ascii="Arial" w:hAnsi="Arial" w:cs="Arial"/>
          <w:bCs/>
          <w:iCs/>
          <w:color w:val="000000"/>
        </w:rPr>
        <w:t>My experience with them so far is that they are mostly young (20’s and 30’s), very talented, very organized, and very committed.  Almost the entire cast turned out for “Move In” day, and put together a large and very detailed set in a few hours.  Rehearsals have been remarkably free of “diva moments,” and everyone is focused on ironing out all the issues that they face before opening.</w:t>
      </w:r>
    </w:p>
    <w:p w:rsidR="00FF55E1" w:rsidRDefault="00FF55E1" w:rsidP="00FF55E1">
      <w:pPr>
        <w:rPr>
          <w:rFonts w:ascii="Arial" w:hAnsi="Arial" w:cs="Arial"/>
          <w:bCs/>
          <w:iCs/>
          <w:color w:val="000000"/>
        </w:rPr>
      </w:pPr>
    </w:p>
    <w:p w:rsidR="00FF55E1" w:rsidRDefault="00FF55E1" w:rsidP="00FF55E1">
      <w:pPr>
        <w:rPr>
          <w:rFonts w:ascii="Arial" w:hAnsi="Arial" w:cs="Arial"/>
          <w:bCs/>
          <w:iCs/>
          <w:color w:val="000000"/>
        </w:rPr>
      </w:pPr>
      <w:r>
        <w:rPr>
          <w:rFonts w:ascii="Arial" w:hAnsi="Arial" w:cs="Arial"/>
          <w:bCs/>
          <w:iCs/>
          <w:color w:val="000000"/>
        </w:rPr>
        <w:t xml:space="preserve">They say that new theatre companies succeed or fail on luck and focus.  </w:t>
      </w:r>
      <w:r w:rsidR="00D26CD8">
        <w:rPr>
          <w:rFonts w:ascii="Arial" w:hAnsi="Arial" w:cs="Arial"/>
          <w:bCs/>
          <w:iCs/>
          <w:color w:val="000000"/>
        </w:rPr>
        <w:t>This</w:t>
      </w:r>
      <w:r>
        <w:rPr>
          <w:rFonts w:ascii="Arial" w:hAnsi="Arial" w:cs="Arial"/>
          <w:bCs/>
          <w:iCs/>
          <w:color w:val="000000"/>
        </w:rPr>
        <w:t xml:space="preserve"> company is providing the focus.  Luck will have to be left to, well, fortune, I suppose.</w:t>
      </w:r>
    </w:p>
    <w:p w:rsidR="00FF55E1" w:rsidRDefault="00FF55E1" w:rsidP="00FF55E1">
      <w:pPr>
        <w:rPr>
          <w:rFonts w:ascii="Arial" w:hAnsi="Arial" w:cs="Arial"/>
          <w:bCs/>
          <w:iCs/>
          <w:color w:val="000000"/>
        </w:rPr>
      </w:pPr>
    </w:p>
    <w:p w:rsidR="00FF55E1" w:rsidRPr="00FF55E1" w:rsidRDefault="00FF55E1" w:rsidP="00FF55E1">
      <w:pPr>
        <w:rPr>
          <w:rFonts w:ascii="Arial" w:hAnsi="Arial" w:cs="Arial"/>
        </w:rPr>
      </w:pPr>
      <w:r>
        <w:rPr>
          <w:rFonts w:ascii="Arial" w:hAnsi="Arial" w:cs="Arial"/>
          <w:bCs/>
          <w:iCs/>
          <w:color w:val="000000"/>
        </w:rPr>
        <w:t>The company is led by Jennifer Loudermilk</w:t>
      </w:r>
      <w:r w:rsidR="00352AC9">
        <w:rPr>
          <w:rFonts w:ascii="Arial" w:hAnsi="Arial" w:cs="Arial"/>
          <w:bCs/>
          <w:iCs/>
          <w:color w:val="000000"/>
        </w:rPr>
        <w:t xml:space="preserve"> (president) and Rebecca Hardy (Vice-President).  They can be contacted at their web site, or via E-Mail to </w:t>
      </w:r>
      <w:hyperlink r:id="rId65" w:history="1">
        <w:r w:rsidR="00352AC9" w:rsidRPr="00352AC9">
          <w:rPr>
            <w:rStyle w:val="Hyperlink"/>
            <w:rFonts w:ascii="Arial" w:hAnsi="Arial" w:cs="Arial"/>
          </w:rPr>
          <w:t>Epidemictheatre@gmail.com</w:t>
        </w:r>
      </w:hyperlink>
      <w:r w:rsidR="00352AC9" w:rsidRPr="00352AC9">
        <w:rPr>
          <w:rFonts w:ascii="Arial" w:hAnsi="Arial" w:cs="Arial"/>
        </w:rPr>
        <w:t>.</w:t>
      </w:r>
    </w:p>
    <w:p w:rsidR="00FF55E1" w:rsidRDefault="00FF55E1" w:rsidP="00386C9D">
      <w:pPr>
        <w:rPr>
          <w:rFonts w:ascii="Arial" w:hAnsi="Arial"/>
          <w:color w:val="000000"/>
        </w:rPr>
      </w:pPr>
    </w:p>
    <w:p w:rsidR="00386C9D" w:rsidRDefault="00386C9D" w:rsidP="00386C9D">
      <w:pPr>
        <w:rPr>
          <w:rFonts w:ascii="Arial" w:hAnsi="Arial"/>
          <w:color w:val="000000"/>
        </w:rPr>
      </w:pPr>
    </w:p>
    <w:p w:rsidR="00386C9D" w:rsidRPr="007C1459" w:rsidRDefault="00386C9D" w:rsidP="00386C9D">
      <w:pPr>
        <w:rPr>
          <w:rFonts w:ascii="Arial" w:hAnsi="Arial"/>
          <w:b/>
          <w:color w:val="000000"/>
        </w:rPr>
      </w:pPr>
      <w:r w:rsidRPr="007C1459">
        <w:rPr>
          <w:rFonts w:ascii="Arial" w:hAnsi="Arial"/>
          <w:b/>
          <w:color w:val="000000"/>
        </w:rPr>
        <w:t>THE CAST</w:t>
      </w:r>
      <w:r w:rsidR="00352AC9">
        <w:rPr>
          <w:rFonts w:ascii="Arial" w:hAnsi="Arial"/>
          <w:b/>
          <w:color w:val="000000"/>
        </w:rPr>
        <w:t xml:space="preserve"> AND CREW</w:t>
      </w:r>
    </w:p>
    <w:p w:rsidR="00386C9D" w:rsidRDefault="00386C9D" w:rsidP="00386C9D">
      <w:pPr>
        <w:rPr>
          <w:rFonts w:ascii="Arial" w:hAnsi="Arial"/>
          <w:color w:val="000000"/>
        </w:rPr>
      </w:pPr>
    </w:p>
    <w:p w:rsidR="00386C9D" w:rsidRDefault="00352AC9" w:rsidP="00386C9D">
      <w:pPr>
        <w:rPr>
          <w:rFonts w:ascii="Arial" w:hAnsi="Arial"/>
          <w:color w:val="000000"/>
        </w:rPr>
      </w:pPr>
      <w:r>
        <w:rPr>
          <w:rFonts w:ascii="Arial" w:hAnsi="Arial"/>
          <w:color w:val="000000"/>
        </w:rPr>
        <w:t>JESUS</w:t>
      </w:r>
      <w:r>
        <w:rPr>
          <w:rFonts w:ascii="Arial" w:hAnsi="Arial"/>
          <w:color w:val="000000"/>
        </w:rPr>
        <w:tab/>
      </w:r>
      <w:r>
        <w:rPr>
          <w:rFonts w:ascii="Arial" w:hAnsi="Arial"/>
          <w:color w:val="000000"/>
        </w:rPr>
        <w:tab/>
      </w:r>
      <w:r>
        <w:rPr>
          <w:rFonts w:ascii="Arial" w:hAnsi="Arial"/>
          <w:color w:val="000000"/>
        </w:rPr>
        <w:tab/>
        <w:t>William Brown</w:t>
      </w:r>
    </w:p>
    <w:p w:rsidR="00352AC9" w:rsidRDefault="00352AC9" w:rsidP="00386C9D">
      <w:pPr>
        <w:rPr>
          <w:rFonts w:ascii="Arial" w:hAnsi="Arial"/>
          <w:color w:val="000000"/>
        </w:rPr>
      </w:pPr>
      <w:r>
        <w:rPr>
          <w:rFonts w:ascii="Arial" w:hAnsi="Arial"/>
          <w:color w:val="000000"/>
        </w:rPr>
        <w:t>JOHN / JUDAS</w:t>
      </w:r>
      <w:r>
        <w:rPr>
          <w:rFonts w:ascii="Arial" w:hAnsi="Arial"/>
          <w:color w:val="000000"/>
        </w:rPr>
        <w:tab/>
      </w:r>
      <w:r>
        <w:rPr>
          <w:rFonts w:ascii="Arial" w:hAnsi="Arial"/>
          <w:color w:val="000000"/>
        </w:rPr>
        <w:tab/>
        <w:t>Lee Sanders</w:t>
      </w:r>
    </w:p>
    <w:p w:rsidR="00386C9D" w:rsidRDefault="00386C9D" w:rsidP="00386C9D">
      <w:pPr>
        <w:rPr>
          <w:rFonts w:ascii="Arial" w:hAnsi="Arial"/>
          <w:color w:val="000000"/>
        </w:rPr>
      </w:pPr>
    </w:p>
    <w:p w:rsidR="00386C9D" w:rsidRDefault="00352AC9" w:rsidP="00352AC9">
      <w:pPr>
        <w:rPr>
          <w:rFonts w:ascii="Arial" w:hAnsi="Arial"/>
          <w:color w:val="000000"/>
        </w:rPr>
      </w:pPr>
      <w:r>
        <w:rPr>
          <w:rFonts w:ascii="Arial" w:hAnsi="Arial"/>
          <w:color w:val="000000"/>
        </w:rPr>
        <w:t>ENSEMBLE</w:t>
      </w:r>
      <w:r w:rsidR="00386C9D">
        <w:rPr>
          <w:rFonts w:ascii="Arial" w:hAnsi="Arial"/>
          <w:color w:val="000000"/>
        </w:rPr>
        <w:tab/>
      </w:r>
      <w:r w:rsidR="00386C9D">
        <w:rPr>
          <w:rFonts w:ascii="Arial" w:hAnsi="Arial"/>
          <w:color w:val="000000"/>
        </w:rPr>
        <w:tab/>
      </w:r>
      <w:r>
        <w:rPr>
          <w:rFonts w:ascii="Arial" w:hAnsi="Arial"/>
          <w:color w:val="000000"/>
        </w:rPr>
        <w:t>Cat Lyons</w:t>
      </w:r>
    </w:p>
    <w:p w:rsidR="00352AC9" w:rsidRDefault="00352AC9" w:rsidP="00352AC9">
      <w:pPr>
        <w:rPr>
          <w:rFonts w:ascii="Arial" w:hAnsi="Arial"/>
          <w:color w:val="000000"/>
        </w:rPr>
      </w:pPr>
      <w:r>
        <w:rPr>
          <w:rFonts w:ascii="Arial" w:hAnsi="Arial"/>
          <w:color w:val="000000"/>
        </w:rPr>
        <w:tab/>
      </w:r>
      <w:r>
        <w:rPr>
          <w:rFonts w:ascii="Arial" w:hAnsi="Arial"/>
          <w:color w:val="000000"/>
        </w:rPr>
        <w:tab/>
      </w:r>
      <w:r>
        <w:rPr>
          <w:rFonts w:ascii="Arial" w:hAnsi="Arial"/>
          <w:color w:val="000000"/>
        </w:rPr>
        <w:tab/>
        <w:t>Becca Hardy</w:t>
      </w:r>
    </w:p>
    <w:p w:rsidR="00352AC9" w:rsidRDefault="00352AC9" w:rsidP="00352AC9">
      <w:pPr>
        <w:rPr>
          <w:rFonts w:ascii="Arial" w:hAnsi="Arial"/>
          <w:color w:val="000000"/>
        </w:rPr>
      </w:pPr>
      <w:r>
        <w:rPr>
          <w:rFonts w:ascii="Arial" w:hAnsi="Arial"/>
          <w:color w:val="000000"/>
        </w:rPr>
        <w:tab/>
      </w:r>
      <w:r>
        <w:rPr>
          <w:rFonts w:ascii="Arial" w:hAnsi="Arial"/>
          <w:color w:val="000000"/>
        </w:rPr>
        <w:tab/>
      </w:r>
      <w:r>
        <w:rPr>
          <w:rFonts w:ascii="Arial" w:hAnsi="Arial"/>
          <w:color w:val="000000"/>
        </w:rPr>
        <w:tab/>
        <w:t>Becky Dever</w:t>
      </w:r>
    </w:p>
    <w:p w:rsidR="00352AC9" w:rsidRDefault="00352AC9" w:rsidP="00352AC9">
      <w:pPr>
        <w:rPr>
          <w:rFonts w:ascii="Arial" w:hAnsi="Arial"/>
          <w:color w:val="000000"/>
        </w:rPr>
      </w:pPr>
      <w:r>
        <w:rPr>
          <w:rFonts w:ascii="Arial" w:hAnsi="Arial"/>
          <w:color w:val="000000"/>
        </w:rPr>
        <w:tab/>
      </w:r>
      <w:r>
        <w:rPr>
          <w:rFonts w:ascii="Arial" w:hAnsi="Arial"/>
          <w:color w:val="000000"/>
        </w:rPr>
        <w:tab/>
      </w:r>
      <w:r>
        <w:rPr>
          <w:rFonts w:ascii="Arial" w:hAnsi="Arial"/>
          <w:color w:val="000000"/>
        </w:rPr>
        <w:tab/>
        <w:t>Dana Hammett</w:t>
      </w:r>
    </w:p>
    <w:p w:rsidR="00352AC9" w:rsidRDefault="00352AC9" w:rsidP="00352AC9">
      <w:pPr>
        <w:rPr>
          <w:rFonts w:ascii="Arial" w:hAnsi="Arial"/>
          <w:color w:val="000000"/>
        </w:rPr>
      </w:pPr>
      <w:r>
        <w:rPr>
          <w:rFonts w:ascii="Arial" w:hAnsi="Arial"/>
          <w:color w:val="000000"/>
        </w:rPr>
        <w:tab/>
      </w:r>
      <w:r>
        <w:rPr>
          <w:rFonts w:ascii="Arial" w:hAnsi="Arial"/>
          <w:color w:val="000000"/>
        </w:rPr>
        <w:tab/>
      </w:r>
      <w:r>
        <w:rPr>
          <w:rFonts w:ascii="Arial" w:hAnsi="Arial"/>
          <w:color w:val="000000"/>
        </w:rPr>
        <w:tab/>
        <w:t>Alex Lipsky</w:t>
      </w:r>
    </w:p>
    <w:p w:rsidR="00352AC9" w:rsidRDefault="00352AC9" w:rsidP="00352AC9">
      <w:pPr>
        <w:rPr>
          <w:rFonts w:ascii="Arial" w:hAnsi="Arial"/>
          <w:color w:val="000000"/>
        </w:rPr>
      </w:pPr>
      <w:r>
        <w:rPr>
          <w:rFonts w:ascii="Arial" w:hAnsi="Arial"/>
          <w:color w:val="000000"/>
        </w:rPr>
        <w:tab/>
      </w:r>
      <w:r>
        <w:rPr>
          <w:rFonts w:ascii="Arial" w:hAnsi="Arial"/>
          <w:color w:val="000000"/>
        </w:rPr>
        <w:tab/>
      </w:r>
      <w:r>
        <w:rPr>
          <w:rFonts w:ascii="Arial" w:hAnsi="Arial"/>
          <w:color w:val="000000"/>
        </w:rPr>
        <w:tab/>
        <w:t>Lext Girard</w:t>
      </w:r>
    </w:p>
    <w:p w:rsidR="00352AC9" w:rsidRDefault="00352AC9" w:rsidP="00352AC9">
      <w:pPr>
        <w:rPr>
          <w:rFonts w:ascii="Arial" w:hAnsi="Arial"/>
          <w:color w:val="000000"/>
        </w:rPr>
      </w:pPr>
      <w:r>
        <w:rPr>
          <w:rFonts w:ascii="Arial" w:hAnsi="Arial"/>
          <w:color w:val="000000"/>
        </w:rPr>
        <w:tab/>
      </w:r>
      <w:r>
        <w:rPr>
          <w:rFonts w:ascii="Arial" w:hAnsi="Arial"/>
          <w:color w:val="000000"/>
        </w:rPr>
        <w:tab/>
      </w:r>
      <w:r>
        <w:rPr>
          <w:rFonts w:ascii="Arial" w:hAnsi="Arial"/>
          <w:color w:val="000000"/>
        </w:rPr>
        <w:tab/>
        <w:t>Krystal Simmons</w:t>
      </w:r>
    </w:p>
    <w:p w:rsidR="00352AC9" w:rsidRDefault="00352AC9" w:rsidP="00352AC9">
      <w:pPr>
        <w:rPr>
          <w:rFonts w:ascii="Arial" w:hAnsi="Arial"/>
          <w:color w:val="000000"/>
        </w:rPr>
      </w:pPr>
      <w:r>
        <w:rPr>
          <w:rFonts w:ascii="Arial" w:hAnsi="Arial"/>
          <w:color w:val="000000"/>
        </w:rPr>
        <w:tab/>
      </w:r>
      <w:r>
        <w:rPr>
          <w:rFonts w:ascii="Arial" w:hAnsi="Arial"/>
          <w:color w:val="000000"/>
        </w:rPr>
        <w:tab/>
      </w:r>
      <w:r>
        <w:rPr>
          <w:rFonts w:ascii="Arial" w:hAnsi="Arial"/>
          <w:color w:val="000000"/>
        </w:rPr>
        <w:tab/>
        <w:t>Michelle Wynn</w:t>
      </w:r>
    </w:p>
    <w:p w:rsidR="00352AC9" w:rsidRDefault="00352AC9" w:rsidP="00352AC9">
      <w:pPr>
        <w:rPr>
          <w:rFonts w:ascii="Arial" w:hAnsi="Arial"/>
          <w:color w:val="000000"/>
        </w:rPr>
      </w:pPr>
    </w:p>
    <w:p w:rsidR="00352AC9" w:rsidRDefault="00352AC9" w:rsidP="00352AC9">
      <w:pPr>
        <w:rPr>
          <w:rFonts w:ascii="Arial" w:hAnsi="Arial"/>
          <w:color w:val="000000"/>
        </w:rPr>
      </w:pPr>
      <w:r>
        <w:rPr>
          <w:rFonts w:ascii="Arial" w:hAnsi="Arial"/>
          <w:color w:val="000000"/>
        </w:rPr>
        <w:t>Music Director</w:t>
      </w:r>
      <w:r>
        <w:rPr>
          <w:rFonts w:ascii="Arial" w:hAnsi="Arial"/>
          <w:color w:val="000000"/>
        </w:rPr>
        <w:tab/>
      </w:r>
      <w:r>
        <w:rPr>
          <w:rFonts w:ascii="Arial" w:hAnsi="Arial"/>
          <w:color w:val="000000"/>
        </w:rPr>
        <w:tab/>
        <w:t>Jennifer Loudermilk</w:t>
      </w:r>
    </w:p>
    <w:p w:rsidR="00352AC9" w:rsidRDefault="00352AC9" w:rsidP="00352AC9">
      <w:pPr>
        <w:rPr>
          <w:rFonts w:ascii="Arial" w:hAnsi="Arial"/>
          <w:color w:val="000000"/>
        </w:rPr>
      </w:pPr>
      <w:r>
        <w:rPr>
          <w:rFonts w:ascii="Arial" w:hAnsi="Arial"/>
          <w:color w:val="000000"/>
        </w:rPr>
        <w:t>Piano</w:t>
      </w:r>
      <w:r>
        <w:rPr>
          <w:rFonts w:ascii="Arial" w:hAnsi="Arial"/>
          <w:color w:val="000000"/>
        </w:rPr>
        <w:tab/>
      </w:r>
      <w:r>
        <w:rPr>
          <w:rFonts w:ascii="Arial" w:hAnsi="Arial"/>
          <w:color w:val="000000"/>
        </w:rPr>
        <w:tab/>
      </w:r>
      <w:r>
        <w:rPr>
          <w:rFonts w:ascii="Arial" w:hAnsi="Arial"/>
          <w:color w:val="000000"/>
        </w:rPr>
        <w:tab/>
        <w:t>Jennifer Blaske</w:t>
      </w:r>
    </w:p>
    <w:p w:rsidR="00352AC9" w:rsidRDefault="00352AC9" w:rsidP="00352AC9">
      <w:pPr>
        <w:rPr>
          <w:rFonts w:ascii="Arial" w:hAnsi="Arial"/>
          <w:color w:val="000000"/>
        </w:rPr>
      </w:pPr>
      <w:r>
        <w:rPr>
          <w:rFonts w:ascii="Arial" w:hAnsi="Arial"/>
          <w:color w:val="000000"/>
        </w:rPr>
        <w:t>Lead Guitar</w:t>
      </w:r>
      <w:r>
        <w:rPr>
          <w:rFonts w:ascii="Arial" w:hAnsi="Arial"/>
          <w:color w:val="000000"/>
        </w:rPr>
        <w:tab/>
      </w:r>
      <w:r>
        <w:rPr>
          <w:rFonts w:ascii="Arial" w:hAnsi="Arial"/>
          <w:color w:val="000000"/>
        </w:rPr>
        <w:tab/>
        <w:t>Chris Kearney</w:t>
      </w:r>
    </w:p>
    <w:p w:rsidR="00352AC9" w:rsidRDefault="00352AC9" w:rsidP="00352AC9">
      <w:pPr>
        <w:rPr>
          <w:rFonts w:ascii="Arial" w:hAnsi="Arial"/>
          <w:color w:val="000000"/>
        </w:rPr>
      </w:pPr>
      <w:r>
        <w:rPr>
          <w:rFonts w:ascii="Arial" w:hAnsi="Arial"/>
          <w:color w:val="000000"/>
        </w:rPr>
        <w:t>Drums</w:t>
      </w:r>
      <w:r>
        <w:rPr>
          <w:rFonts w:ascii="Arial" w:hAnsi="Arial"/>
          <w:color w:val="000000"/>
        </w:rPr>
        <w:tab/>
      </w:r>
      <w:r>
        <w:rPr>
          <w:rFonts w:ascii="Arial" w:hAnsi="Arial"/>
          <w:color w:val="000000"/>
        </w:rPr>
        <w:tab/>
      </w:r>
      <w:r>
        <w:rPr>
          <w:rFonts w:ascii="Arial" w:hAnsi="Arial"/>
          <w:color w:val="000000"/>
        </w:rPr>
        <w:tab/>
        <w:t>Alexis Brookins</w:t>
      </w:r>
    </w:p>
    <w:p w:rsidR="00352AC9" w:rsidRDefault="00352AC9" w:rsidP="00352AC9">
      <w:pPr>
        <w:rPr>
          <w:rFonts w:ascii="Arial" w:hAnsi="Arial"/>
          <w:color w:val="000000"/>
        </w:rPr>
      </w:pPr>
      <w:r>
        <w:rPr>
          <w:rFonts w:ascii="Arial" w:hAnsi="Arial"/>
          <w:color w:val="000000"/>
        </w:rPr>
        <w:t>Bass</w:t>
      </w:r>
      <w:r>
        <w:rPr>
          <w:rFonts w:ascii="Arial" w:hAnsi="Arial"/>
          <w:color w:val="000000"/>
        </w:rPr>
        <w:tab/>
      </w:r>
      <w:r>
        <w:rPr>
          <w:rFonts w:ascii="Arial" w:hAnsi="Arial"/>
          <w:color w:val="000000"/>
        </w:rPr>
        <w:tab/>
      </w:r>
      <w:r>
        <w:rPr>
          <w:rFonts w:ascii="Arial" w:hAnsi="Arial"/>
          <w:color w:val="000000"/>
        </w:rPr>
        <w:tab/>
        <w:t>Matthew Pino</w:t>
      </w:r>
    </w:p>
    <w:p w:rsidR="00352AC9" w:rsidRDefault="00352AC9" w:rsidP="00352AC9">
      <w:pPr>
        <w:rPr>
          <w:rFonts w:ascii="Arial" w:hAnsi="Arial"/>
          <w:color w:val="000000"/>
        </w:rPr>
      </w:pPr>
    </w:p>
    <w:p w:rsidR="00352AC9" w:rsidRDefault="00352AC9" w:rsidP="00352AC9">
      <w:pPr>
        <w:rPr>
          <w:rFonts w:ascii="Arial" w:hAnsi="Arial"/>
          <w:color w:val="000000"/>
        </w:rPr>
      </w:pPr>
      <w:r>
        <w:rPr>
          <w:rFonts w:ascii="Arial" w:hAnsi="Arial"/>
          <w:color w:val="000000"/>
        </w:rPr>
        <w:t>Director</w:t>
      </w:r>
      <w:r>
        <w:rPr>
          <w:rFonts w:ascii="Arial" w:hAnsi="Arial"/>
          <w:color w:val="000000"/>
        </w:rPr>
        <w:tab/>
      </w:r>
      <w:r>
        <w:rPr>
          <w:rFonts w:ascii="Arial" w:hAnsi="Arial"/>
          <w:color w:val="000000"/>
        </w:rPr>
        <w:tab/>
      </w:r>
      <w:r>
        <w:rPr>
          <w:rFonts w:ascii="Arial" w:hAnsi="Arial"/>
          <w:color w:val="000000"/>
        </w:rPr>
        <w:tab/>
        <w:t>Matthew Pino</w:t>
      </w:r>
    </w:p>
    <w:p w:rsidR="00352AC9" w:rsidRDefault="00352AC9" w:rsidP="00352AC9">
      <w:pPr>
        <w:rPr>
          <w:rFonts w:ascii="Arial" w:hAnsi="Arial"/>
          <w:color w:val="000000"/>
        </w:rPr>
      </w:pPr>
      <w:r>
        <w:rPr>
          <w:rFonts w:ascii="Arial" w:hAnsi="Arial"/>
          <w:color w:val="000000"/>
        </w:rPr>
        <w:t>Choreographer</w:t>
      </w:r>
      <w:r>
        <w:rPr>
          <w:rFonts w:ascii="Arial" w:hAnsi="Arial"/>
          <w:color w:val="000000"/>
        </w:rPr>
        <w:tab/>
      </w:r>
      <w:r>
        <w:rPr>
          <w:rFonts w:ascii="Arial" w:hAnsi="Arial"/>
          <w:color w:val="000000"/>
        </w:rPr>
        <w:tab/>
        <w:t>Krystle Simmons</w:t>
      </w:r>
    </w:p>
    <w:p w:rsidR="00352AC9" w:rsidRDefault="00352AC9" w:rsidP="00352AC9">
      <w:pPr>
        <w:rPr>
          <w:rFonts w:ascii="Arial" w:hAnsi="Arial"/>
          <w:color w:val="000000"/>
        </w:rPr>
      </w:pPr>
      <w:r>
        <w:rPr>
          <w:rFonts w:ascii="Arial" w:hAnsi="Arial"/>
          <w:color w:val="000000"/>
        </w:rPr>
        <w:t>Production Manager</w:t>
      </w:r>
      <w:r>
        <w:rPr>
          <w:rFonts w:ascii="Arial" w:hAnsi="Arial"/>
          <w:color w:val="000000"/>
        </w:rPr>
        <w:tab/>
        <w:t>Amanda Whittle</w:t>
      </w:r>
    </w:p>
    <w:p w:rsidR="00386C9D" w:rsidRDefault="00386C9D" w:rsidP="00386C9D">
      <w:pPr>
        <w:rPr>
          <w:rFonts w:ascii="Arial" w:hAnsi="Arial"/>
          <w:color w:val="000000"/>
        </w:rPr>
      </w:pPr>
    </w:p>
    <w:p w:rsidR="00386C9D" w:rsidRPr="00FF31C5" w:rsidRDefault="00386C9D" w:rsidP="00386C9D">
      <w:pPr>
        <w:rPr>
          <w:rFonts w:ascii="Arial" w:hAnsi="Arial"/>
          <w:b/>
          <w:color w:val="000000"/>
        </w:rPr>
      </w:pPr>
    </w:p>
    <w:p w:rsidR="00386C9D" w:rsidRPr="00321476" w:rsidRDefault="00386C9D" w:rsidP="00386C9D">
      <w:pPr>
        <w:rPr>
          <w:rFonts w:ascii="Arial" w:hAnsi="Arial"/>
          <w:b/>
          <w:color w:val="000000"/>
        </w:rPr>
      </w:pPr>
      <w:r w:rsidRPr="00321476">
        <w:rPr>
          <w:rFonts w:ascii="Arial" w:hAnsi="Arial"/>
          <w:b/>
          <w:color w:val="000000"/>
        </w:rPr>
        <w:t>THE RUN</w:t>
      </w:r>
    </w:p>
    <w:p w:rsidR="00386C9D" w:rsidRDefault="00386C9D" w:rsidP="00386C9D">
      <w:pPr>
        <w:rPr>
          <w:rFonts w:ascii="Arial" w:hAnsi="Arial"/>
          <w:color w:val="000000"/>
        </w:rPr>
      </w:pPr>
    </w:p>
    <w:p w:rsidR="00386C9D" w:rsidRDefault="00386C9D" w:rsidP="00352AC9">
      <w:pPr>
        <w:rPr>
          <w:rFonts w:ascii="Arial" w:hAnsi="Arial" w:cs="Arial"/>
        </w:rPr>
      </w:pPr>
      <w:r>
        <w:rPr>
          <w:rFonts w:ascii="Arial" w:hAnsi="Arial"/>
          <w:color w:val="000000"/>
        </w:rPr>
        <w:t>“</w:t>
      </w:r>
      <w:r w:rsidR="00352AC9">
        <w:rPr>
          <w:rFonts w:ascii="Arial" w:hAnsi="Arial"/>
          <w:color w:val="000000"/>
        </w:rPr>
        <w:t>Godspell</w:t>
      </w:r>
      <w:r>
        <w:rPr>
          <w:rFonts w:ascii="Arial" w:hAnsi="Arial"/>
          <w:color w:val="000000"/>
        </w:rPr>
        <w:t xml:space="preserve">” runs </w:t>
      </w:r>
      <w:r w:rsidR="00352AC9">
        <w:rPr>
          <w:rFonts w:ascii="Arial" w:hAnsi="Arial"/>
          <w:color w:val="000000"/>
        </w:rPr>
        <w:t>for 5</w:t>
      </w:r>
      <w:r>
        <w:rPr>
          <w:rFonts w:ascii="Arial" w:hAnsi="Arial"/>
          <w:color w:val="000000"/>
        </w:rPr>
        <w:t xml:space="preserve"> Performance</w:t>
      </w:r>
      <w:r w:rsidR="00352AC9">
        <w:rPr>
          <w:rFonts w:ascii="Arial" w:hAnsi="Arial"/>
          <w:color w:val="000000"/>
        </w:rPr>
        <w:t>s only</w:t>
      </w:r>
      <w:r>
        <w:rPr>
          <w:rFonts w:ascii="Arial" w:hAnsi="Arial"/>
          <w:color w:val="000000"/>
        </w:rPr>
        <w:t xml:space="preserve">, </w:t>
      </w:r>
      <w:r w:rsidR="00352AC9">
        <w:rPr>
          <w:rFonts w:ascii="Arial" w:hAnsi="Arial"/>
          <w:color w:val="000000"/>
        </w:rPr>
        <w:t>Thursday – Saturday (10/8 – 10/10)</w:t>
      </w:r>
      <w:r>
        <w:rPr>
          <w:rFonts w:ascii="Arial" w:hAnsi="Arial"/>
          <w:color w:val="000000"/>
        </w:rPr>
        <w:t xml:space="preserve"> at 8:00 PM </w:t>
      </w:r>
      <w:r w:rsidR="00DD2010">
        <w:rPr>
          <w:rFonts w:ascii="Arial" w:hAnsi="Arial"/>
          <w:color w:val="000000"/>
        </w:rPr>
        <w:t>with a 2:00 PM matine</w:t>
      </w:r>
      <w:r w:rsidR="00352AC9">
        <w:rPr>
          <w:rFonts w:ascii="Arial" w:hAnsi="Arial"/>
          <w:color w:val="000000"/>
        </w:rPr>
        <w:t>e on 10/10 and a 3:00 PM matinee on 10/11.</w:t>
      </w:r>
      <w:r>
        <w:rPr>
          <w:rFonts w:ascii="Arial" w:hAnsi="Arial"/>
          <w:color w:val="000000"/>
        </w:rPr>
        <w:t xml:space="preserve">  </w:t>
      </w:r>
      <w:r w:rsidR="00352AC9">
        <w:rPr>
          <w:rFonts w:ascii="Arial" w:hAnsi="Arial"/>
          <w:color w:val="000000"/>
        </w:rPr>
        <w:t xml:space="preserve">It will be performed at Marietta’s Mountain View Art Place, 3330 Sandy Plains Road, Marietta, GA,  30066.  </w:t>
      </w:r>
      <w:r>
        <w:rPr>
          <w:rFonts w:ascii="Arial" w:hAnsi="Arial"/>
          <w:color w:val="000000"/>
        </w:rPr>
        <w:t>Tickets are $1</w:t>
      </w:r>
      <w:r w:rsidR="00352AC9">
        <w:rPr>
          <w:rFonts w:ascii="Arial" w:hAnsi="Arial"/>
          <w:color w:val="000000"/>
        </w:rPr>
        <w:t>4</w:t>
      </w:r>
      <w:r>
        <w:rPr>
          <w:rFonts w:ascii="Arial" w:hAnsi="Arial"/>
          <w:color w:val="000000"/>
        </w:rPr>
        <w:t xml:space="preserve">, </w:t>
      </w:r>
      <w:r w:rsidR="00352AC9">
        <w:rPr>
          <w:rFonts w:ascii="Arial" w:hAnsi="Arial"/>
          <w:color w:val="000000"/>
        </w:rPr>
        <w:t>and are available at the door.  Reservations can also be made at the Epidemic Theatre’s web site.</w:t>
      </w:r>
    </w:p>
    <w:p w:rsidR="00386C9D" w:rsidRDefault="00386C9D" w:rsidP="00386C9D">
      <w:pPr>
        <w:rPr>
          <w:rFonts w:ascii="Arial" w:hAnsi="Arial" w:cs="Arial"/>
        </w:rPr>
      </w:pPr>
    </w:p>
    <w:p w:rsidR="00386C9D" w:rsidRDefault="00386C9D" w:rsidP="00386C9D">
      <w:pPr>
        <w:ind w:left="720"/>
        <w:rPr>
          <w:rFonts w:ascii="Arial" w:hAnsi="Arial" w:cs="Arial"/>
        </w:rPr>
      </w:pPr>
      <w:r>
        <w:rPr>
          <w:rFonts w:ascii="Arial" w:hAnsi="Arial" w:cs="Arial"/>
        </w:rPr>
        <w:t>-- Brad Rudy (BKRudy@aol.com)</w:t>
      </w:r>
    </w:p>
    <w:p w:rsidR="00386C9D" w:rsidRDefault="00386C9D" w:rsidP="00386C9D">
      <w:pPr>
        <w:rPr>
          <w:rFonts w:ascii="Arial" w:hAnsi="Arial" w:cs="Arial"/>
        </w:rPr>
      </w:pPr>
    </w:p>
    <w:p w:rsidR="00386C9D" w:rsidRDefault="00386C9D" w:rsidP="00386C9D">
      <w:pPr>
        <w:rPr>
          <w:rFonts w:ascii="Arial" w:hAnsi="Arial"/>
          <w:color w:val="000000"/>
        </w:rPr>
      </w:pPr>
    </w:p>
    <w:p w:rsidR="0071317C" w:rsidRDefault="0071317C" w:rsidP="0071317C">
      <w:pPr>
        <w:pStyle w:val="Heading4"/>
      </w:pPr>
      <w:r>
        <w:rPr>
          <w:color w:val="000000"/>
        </w:rPr>
        <w:br w:type="page"/>
      </w:r>
      <w:r>
        <w:t>10/13/2009    From the Bookshelf:  “Nighthawks” by Evan Guilford-Blake</w:t>
      </w:r>
    </w:p>
    <w:p w:rsidR="0071317C" w:rsidRDefault="0071317C" w:rsidP="0071317C">
      <w:pPr>
        <w:pStyle w:val="Heading4"/>
      </w:pPr>
    </w:p>
    <w:p w:rsidR="0071317C" w:rsidRDefault="0071317C" w:rsidP="0071317C">
      <w:pPr>
        <w:rPr>
          <w:rFonts w:ascii="Arial" w:hAnsi="Arial" w:cs="Arial"/>
        </w:rPr>
      </w:pPr>
      <w:r w:rsidRPr="0071317C">
        <w:rPr>
          <w:rFonts w:ascii="Arial" w:hAnsi="Arial" w:cs="Arial"/>
        </w:rPr>
        <w:t>Shadows and Solitude.  Light and Lonesomeness.</w:t>
      </w:r>
      <w:r>
        <w:rPr>
          <w:rFonts w:ascii="Arial" w:hAnsi="Arial" w:cs="Arial"/>
        </w:rPr>
        <w:t xml:space="preserve">  Subtext and Subtleties.</w:t>
      </w:r>
    </w:p>
    <w:p w:rsidR="0071317C" w:rsidRDefault="0071317C" w:rsidP="0071317C">
      <w:pPr>
        <w:rPr>
          <w:rFonts w:ascii="Arial" w:hAnsi="Arial" w:cs="Arial"/>
        </w:rPr>
      </w:pPr>
    </w:p>
    <w:p w:rsidR="0071317C" w:rsidRDefault="0071317C" w:rsidP="0071317C">
      <w:pPr>
        <w:rPr>
          <w:rFonts w:ascii="Arial" w:hAnsi="Arial" w:cs="Arial"/>
        </w:rPr>
      </w:pPr>
      <w:r>
        <w:rPr>
          <w:rFonts w:ascii="Arial" w:hAnsi="Arial" w:cs="Arial"/>
        </w:rPr>
        <w:t xml:space="preserve">The paintings of Edward Hopper have always evoked in me very specific reactions.  His “Nighthawks” has been one of my favorite works since I first saw it in </w:t>
      </w:r>
      <w:r w:rsidR="00DD4417">
        <w:rPr>
          <w:rFonts w:ascii="Arial" w:hAnsi="Arial" w:cs="Arial"/>
        </w:rPr>
        <w:t xml:space="preserve">a </w:t>
      </w:r>
      <w:r>
        <w:rPr>
          <w:rFonts w:ascii="Arial" w:hAnsi="Arial" w:cs="Arial"/>
        </w:rPr>
        <w:t>Junior High School Art Class – so much so that I trekked to New York City in the early eighties when the Whitney Museum did a retrospective of Hopper’s works.</w:t>
      </w:r>
    </w:p>
    <w:p w:rsidR="0071317C" w:rsidRDefault="0071317C" w:rsidP="0071317C">
      <w:pPr>
        <w:rPr>
          <w:rFonts w:ascii="Arial" w:hAnsi="Arial" w:cs="Arial"/>
        </w:rPr>
      </w:pPr>
    </w:p>
    <w:p w:rsidR="0071317C" w:rsidRDefault="0071317C" w:rsidP="0071317C">
      <w:pPr>
        <w:rPr>
          <w:rFonts w:ascii="Arial" w:hAnsi="Arial" w:cs="Arial"/>
        </w:rPr>
      </w:pPr>
      <w:r>
        <w:rPr>
          <w:rFonts w:ascii="Arial" w:hAnsi="Arial" w:cs="Arial"/>
        </w:rPr>
        <w:t>Atlanta playwright (and man-about-town) Evan Guilford-Blake has written a marvelous play based on the painting that beautifully evokes all the same reactions I’ve come to expect from Hopper’s best works.  Now that the play has been published, it’s time for local audiences to really get to know this talented and prolific writer.</w:t>
      </w:r>
    </w:p>
    <w:p w:rsidR="003C3DE7" w:rsidRDefault="003C3DE7" w:rsidP="0071317C">
      <w:pPr>
        <w:rPr>
          <w:rFonts w:ascii="Arial" w:hAnsi="Arial" w:cs="Arial"/>
        </w:rPr>
      </w:pPr>
    </w:p>
    <w:p w:rsidR="003C3DE7" w:rsidRDefault="003C3DE7" w:rsidP="0071317C">
      <w:pPr>
        <w:rPr>
          <w:rFonts w:ascii="Arial" w:hAnsi="Arial" w:cs="Arial"/>
        </w:rPr>
      </w:pPr>
      <w:r>
        <w:rPr>
          <w:rFonts w:ascii="Arial" w:hAnsi="Arial" w:cs="Arial"/>
        </w:rPr>
        <w:t xml:space="preserve">“Nighthawks” is, in truth, two one-act plays, each set in the diner immortalized by Hopper, each populated by denizens of the night, insomniacs finding solace for their shattered (or forgotten) dreams in the bottom of a “cup of Joe.”  </w:t>
      </w:r>
    </w:p>
    <w:p w:rsidR="003C3DE7" w:rsidRDefault="003C3DE7" w:rsidP="0071317C">
      <w:pPr>
        <w:rPr>
          <w:rFonts w:ascii="Arial" w:hAnsi="Arial" w:cs="Arial"/>
        </w:rPr>
      </w:pPr>
    </w:p>
    <w:p w:rsidR="003C3DE7" w:rsidRDefault="003C3DE7" w:rsidP="0071317C">
      <w:pPr>
        <w:rPr>
          <w:rFonts w:ascii="Arial" w:hAnsi="Arial" w:cs="Arial"/>
        </w:rPr>
      </w:pPr>
      <w:r>
        <w:rPr>
          <w:rFonts w:ascii="Arial" w:hAnsi="Arial" w:cs="Arial"/>
        </w:rPr>
        <w:t xml:space="preserve">In Act One (“Nighthawks”), it is 1943 (the year Hopper completed his painting).  The war is still waging, and counterman Jimmy has forgotten any ambitions he had, wondering </w:t>
      </w:r>
      <w:r w:rsidR="00F34958">
        <w:rPr>
          <w:rFonts w:ascii="Arial" w:hAnsi="Arial" w:cs="Arial"/>
        </w:rPr>
        <w:t>if</w:t>
      </w:r>
      <w:r>
        <w:rPr>
          <w:rFonts w:ascii="Arial" w:hAnsi="Arial" w:cs="Arial"/>
        </w:rPr>
        <w:t xml:space="preserve"> it takes a war to kick start a life.  Donna and Gil have been out dancing, and are postponing the night’s denouement – a tryst taking advantage of the absence of Gil’s wife.  But Donna has her own dreams, and they do not include </w:t>
      </w:r>
      <w:r w:rsidR="00F34958">
        <w:rPr>
          <w:rFonts w:ascii="Arial" w:hAnsi="Arial" w:cs="Arial"/>
        </w:rPr>
        <w:t xml:space="preserve">a lifetime </w:t>
      </w:r>
      <w:r>
        <w:rPr>
          <w:rFonts w:ascii="Arial" w:hAnsi="Arial" w:cs="Arial"/>
        </w:rPr>
        <w:t>playing substitute for another man’s wife.  They are soon joined by Wray, an ex-GI, crippled in Africa, but not by the war.  Tempers taint</w:t>
      </w:r>
      <w:r w:rsidR="00F34958">
        <w:rPr>
          <w:rFonts w:ascii="Arial" w:hAnsi="Arial" w:cs="Arial"/>
        </w:rPr>
        <w:t>ed by jealousy, racism, sweltering heat, and, above all, disappointment flare into what could be explosive violence, before settling into the tableau made famous by the painting.</w:t>
      </w:r>
    </w:p>
    <w:p w:rsidR="00F34958" w:rsidRDefault="00F34958" w:rsidP="0071317C">
      <w:pPr>
        <w:rPr>
          <w:rFonts w:ascii="Arial" w:hAnsi="Arial" w:cs="Arial"/>
        </w:rPr>
      </w:pPr>
    </w:p>
    <w:p w:rsidR="00F34958" w:rsidRDefault="00F34958" w:rsidP="00F34958">
      <w:pPr>
        <w:rPr>
          <w:rFonts w:ascii="Arial" w:hAnsi="Arial" w:cs="Arial"/>
        </w:rPr>
      </w:pPr>
      <w:r>
        <w:rPr>
          <w:rFonts w:ascii="Arial" w:hAnsi="Arial" w:cs="Arial"/>
        </w:rPr>
        <w:t>In Act Two (“The Night Café”), it is 1983.  The neighborhood has slipped into desperate poverty and crime.  Sirens wail and, again, relief from the heat will not be coming.  Rhonda is a simple-minded (almost innocent) “working girl,” waiting for her “Daddy” to come and collect their earning</w:t>
      </w:r>
      <w:r w:rsidR="00D04160">
        <w:rPr>
          <w:rFonts w:ascii="Arial" w:hAnsi="Arial" w:cs="Arial"/>
        </w:rPr>
        <w:t>s</w:t>
      </w:r>
      <w:r>
        <w:rPr>
          <w:rFonts w:ascii="Arial" w:hAnsi="Arial" w:cs="Arial"/>
        </w:rPr>
        <w:t xml:space="preserve"> for the night.  Jaime is behind the counter, finding solace for a broken heart in the company of café-crawlers who know his name.  Galen, an actor facing a loss of his own, comes in, attracted by the classic beauty of Rhonda’s face and “costume.”  Galen and Jaime have a past, and it throbs below the surface, like the steady pulse of subways passing underneath.  Mackie soon joins them.  Rhonda’s pimp, he is all threat and protection, but is actually driven by what can only be called decency.  Tempers tainted by jealousy, paradigm-bursting misperceptions, sweltering heat, and, above all, disappointment flare into what could be explosive violence, before settling into the tableau made famous by the painting.</w:t>
      </w:r>
    </w:p>
    <w:p w:rsidR="00D04160" w:rsidRDefault="00D04160" w:rsidP="00F34958">
      <w:pPr>
        <w:rPr>
          <w:rFonts w:ascii="Arial" w:hAnsi="Arial" w:cs="Arial"/>
        </w:rPr>
      </w:pPr>
    </w:p>
    <w:p w:rsidR="00D04160" w:rsidRDefault="00D04160" w:rsidP="00F34958">
      <w:pPr>
        <w:rPr>
          <w:rFonts w:ascii="Arial" w:hAnsi="Arial" w:cs="Arial"/>
        </w:rPr>
      </w:pPr>
      <w:r>
        <w:rPr>
          <w:rFonts w:ascii="Arial" w:hAnsi="Arial" w:cs="Arial"/>
        </w:rPr>
        <w:t xml:space="preserve">Creating a theatrical work from a painting certainly has its precedents (“Sunday in the Park </w:t>
      </w:r>
      <w:r w:rsidR="00DD4417">
        <w:rPr>
          <w:rFonts w:ascii="Arial" w:hAnsi="Arial" w:cs="Arial"/>
        </w:rPr>
        <w:t>with</w:t>
      </w:r>
      <w:r>
        <w:rPr>
          <w:rFonts w:ascii="Arial" w:hAnsi="Arial" w:cs="Arial"/>
        </w:rPr>
        <w:t xml:space="preserve"> George” to cite an obvious example), but most of them attempt </w:t>
      </w:r>
      <w:r w:rsidR="00DD4417">
        <w:rPr>
          <w:rFonts w:ascii="Arial" w:hAnsi="Arial" w:cs="Arial"/>
        </w:rPr>
        <w:t>t</w:t>
      </w:r>
      <w:r>
        <w:rPr>
          <w:rFonts w:ascii="Arial" w:hAnsi="Arial" w:cs="Arial"/>
        </w:rPr>
        <w:t xml:space="preserve">o examine the nature of art, or the creative process, or the life of the artist.  This </w:t>
      </w:r>
      <w:r w:rsidR="00DD4417">
        <w:rPr>
          <w:rFonts w:ascii="Arial" w:hAnsi="Arial" w:cs="Arial"/>
        </w:rPr>
        <w:t>piece</w:t>
      </w:r>
      <w:r>
        <w:rPr>
          <w:rFonts w:ascii="Arial" w:hAnsi="Arial" w:cs="Arial"/>
        </w:rPr>
        <w:t xml:space="preserve"> takes a quite different tactic – it begins with the painting itself and attempts (quite successfully, in my opinion) to recreate the visual aesthetics of the original in narrative terms.  Yes, the set deliberately evokes the same visual cues, but the characters and stories bring the artist’s figures to life, for the most part, validating the stories we’ve made up for them each time we see the painting.</w:t>
      </w:r>
    </w:p>
    <w:p w:rsidR="00D04160" w:rsidRDefault="00D04160" w:rsidP="00F34958">
      <w:pPr>
        <w:rPr>
          <w:rFonts w:ascii="Arial" w:hAnsi="Arial" w:cs="Arial"/>
        </w:rPr>
      </w:pPr>
    </w:p>
    <w:p w:rsidR="00FD6BDF" w:rsidRDefault="00D04160" w:rsidP="00F34958">
      <w:pPr>
        <w:rPr>
          <w:rFonts w:ascii="Arial" w:hAnsi="Arial" w:cs="Arial"/>
        </w:rPr>
      </w:pPr>
      <w:r>
        <w:rPr>
          <w:rFonts w:ascii="Arial" w:hAnsi="Arial" w:cs="Arial"/>
        </w:rPr>
        <w:t xml:space="preserve">And Hopper’s works are nothing, if not dramatic.  Although he bristled whenever critics reduced his work to simplistic catchphrases (“American Realism” and “Aesthetic Solitude” were two oft-used phrases that would drive him into high-dudgeon rebuttal), it’s easy to find common threads.  </w:t>
      </w:r>
      <w:r w:rsidR="00FD6BDF">
        <w:rPr>
          <w:rFonts w:ascii="Arial" w:hAnsi="Arial" w:cs="Arial"/>
        </w:rPr>
        <w:t xml:space="preserve">In countering those who tried to over-simplify his work with pat analyses, he wrote, “Great art is the outward expression of an inner life in the artist, and this inner life will result in his personal vision of the world … The inner life of a human being is a vast and varied realm.”  In other worlds, the emotional life, the meaning of his work is necessarily resistant to quick explanation.  There will always </w:t>
      </w:r>
      <w:r w:rsidR="00DD4417">
        <w:rPr>
          <w:rFonts w:ascii="Arial" w:hAnsi="Arial" w:cs="Arial"/>
        </w:rPr>
        <w:t>be</w:t>
      </w:r>
      <w:r w:rsidR="00FD6BDF">
        <w:rPr>
          <w:rFonts w:ascii="Arial" w:hAnsi="Arial" w:cs="Arial"/>
        </w:rPr>
        <w:t xml:space="preserve"> loose ends and doubts, and, any attempt to “explain” a work of art will end up being more about the inner life of the critic than anything inherent in the work being discussed.</w:t>
      </w:r>
    </w:p>
    <w:p w:rsidR="00FD6BDF" w:rsidRDefault="00FD6BDF" w:rsidP="00F34958">
      <w:pPr>
        <w:rPr>
          <w:rFonts w:ascii="Arial" w:hAnsi="Arial" w:cs="Arial"/>
        </w:rPr>
      </w:pPr>
    </w:p>
    <w:p w:rsidR="00D04160" w:rsidRDefault="00FD6BDF" w:rsidP="00F34958">
      <w:pPr>
        <w:rPr>
          <w:rFonts w:ascii="Arial" w:hAnsi="Arial" w:cs="Arial"/>
        </w:rPr>
      </w:pPr>
      <w:r>
        <w:rPr>
          <w:rFonts w:ascii="Arial" w:hAnsi="Arial" w:cs="Arial"/>
        </w:rPr>
        <w:t>To get a better grasp of the range of Mr. Hopper’s work (and the “inner life” the body-of-work suggests), I re-read Gail Levi</w:t>
      </w:r>
      <w:r w:rsidR="00D04160">
        <w:rPr>
          <w:rFonts w:ascii="Arial" w:hAnsi="Arial" w:cs="Arial"/>
        </w:rPr>
        <w:t>n’s 1980 ”Edward Hopper – the Art and the Artist,” which was published to accompany the Whitney Museum retrospective.  Containing over 400 plates, it was a quick (if superficial) way if getting an overview of his style, his obsessions, and his subject matter, and provides some insight both into this particular painting and into Mr. Guilford-Blake’s interpretation of it.</w:t>
      </w:r>
    </w:p>
    <w:p w:rsidR="00C1375E" w:rsidRDefault="00C1375E" w:rsidP="00F34958">
      <w:pPr>
        <w:rPr>
          <w:rFonts w:ascii="Arial" w:hAnsi="Arial" w:cs="Arial"/>
        </w:rPr>
      </w:pPr>
    </w:p>
    <w:p w:rsidR="00C1375E" w:rsidRDefault="00C1375E" w:rsidP="00F34958">
      <w:pPr>
        <w:rPr>
          <w:rFonts w:ascii="Arial" w:hAnsi="Arial" w:cs="Arial"/>
        </w:rPr>
      </w:pPr>
      <w:r>
        <w:rPr>
          <w:rFonts w:ascii="Arial" w:hAnsi="Arial" w:cs="Arial"/>
        </w:rPr>
        <w:t>Mr. Hopper has written “</w:t>
      </w:r>
      <w:r w:rsidRPr="00C1375E">
        <w:rPr>
          <w:rFonts w:ascii="Arial" w:hAnsi="Arial" w:cs="Arial"/>
          <w:i/>
        </w:rPr>
        <w:t>Nighthawks</w:t>
      </w:r>
      <w:r>
        <w:rPr>
          <w:rFonts w:ascii="Arial" w:hAnsi="Arial" w:cs="Arial"/>
          <w:i/>
        </w:rPr>
        <w:t xml:space="preserve"> </w:t>
      </w:r>
      <w:r>
        <w:rPr>
          <w:rFonts w:ascii="Arial" w:hAnsi="Arial" w:cs="Arial"/>
        </w:rPr>
        <w:t xml:space="preserve">seems to be the way I think of a night street.  I didn’t see it as particularly lonely.  I simplified the scene a great deal and made the restaurant bigger.  Unconsciously, probably, I was </w:t>
      </w:r>
      <w:r w:rsidR="00DD4417">
        <w:rPr>
          <w:rFonts w:ascii="Arial" w:hAnsi="Arial" w:cs="Arial"/>
        </w:rPr>
        <w:t>painting the</w:t>
      </w:r>
      <w:r>
        <w:rPr>
          <w:rFonts w:ascii="Arial" w:hAnsi="Arial" w:cs="Arial"/>
        </w:rPr>
        <w:t xml:space="preserve"> loneliness of a large city.”  Ms. Levin goes on to say “The setting … expresses the vulnerability of these people out alone in the disquieting night.  The couple whose hands almost touch accentuate the isolation of the solitary diner across the counter:  a juxtaposition of </w:t>
      </w:r>
      <w:r w:rsidR="00DD4417">
        <w:rPr>
          <w:rFonts w:ascii="Arial" w:hAnsi="Arial" w:cs="Arial"/>
        </w:rPr>
        <w:t>Eros</w:t>
      </w:r>
      <w:r>
        <w:rPr>
          <w:rFonts w:ascii="Arial" w:hAnsi="Arial" w:cs="Arial"/>
        </w:rPr>
        <w:t xml:space="preserve"> and loneliness of night.”</w:t>
      </w:r>
    </w:p>
    <w:p w:rsidR="00C1375E" w:rsidRDefault="00C1375E" w:rsidP="00F34958">
      <w:pPr>
        <w:rPr>
          <w:rFonts w:ascii="Arial" w:hAnsi="Arial" w:cs="Arial"/>
        </w:rPr>
      </w:pPr>
    </w:p>
    <w:p w:rsidR="00DD4417" w:rsidRDefault="00C1375E" w:rsidP="00F34958">
      <w:pPr>
        <w:rPr>
          <w:rFonts w:ascii="Arial" w:hAnsi="Arial" w:cs="Arial"/>
        </w:rPr>
      </w:pPr>
      <w:r>
        <w:rPr>
          <w:rFonts w:ascii="Arial" w:hAnsi="Arial" w:cs="Arial"/>
        </w:rPr>
        <w:t xml:space="preserve">This paradoxical view towards solitude – lonely setting, not-so-lonely characters – is beautifully realized in both acts.  In the first, Donna and Gil are forever together based on a little love, a lot of lust, and a crateful of habit.  Yet they’ll be forever apart, isolated by the circumstance of Gil’s wife.  In the second act, Galen and Jaime, estranged friends, find an ill-lasting solace in their mutual loss, while Rhonda and Mackie will forever be locked in their mutual dance of co-dependence, their bizarre “family” that is more connected than any real family either has known.  </w:t>
      </w:r>
    </w:p>
    <w:p w:rsidR="00DD4417" w:rsidRDefault="00DD4417" w:rsidP="00F34958">
      <w:pPr>
        <w:rPr>
          <w:rFonts w:ascii="Arial" w:hAnsi="Arial" w:cs="Arial"/>
        </w:rPr>
      </w:pPr>
    </w:p>
    <w:p w:rsidR="00C1375E" w:rsidRDefault="00C1375E" w:rsidP="00F34958">
      <w:pPr>
        <w:rPr>
          <w:rFonts w:ascii="Arial" w:hAnsi="Arial" w:cs="Arial"/>
        </w:rPr>
      </w:pPr>
      <w:r>
        <w:rPr>
          <w:rFonts w:ascii="Arial" w:hAnsi="Arial" w:cs="Arial"/>
        </w:rPr>
        <w:t>The challenge for any designer of this piece will be to keep these ambiguities, these contradictions intact – a simple warm diner set will not work – it must have the surrounding darkness.  The audience must be aware that this coldly lit place is a haven from the darkness.  Not a safe place – merely a less-dark</w:t>
      </w:r>
      <w:r w:rsidR="00DC3A34">
        <w:rPr>
          <w:rFonts w:ascii="Arial" w:hAnsi="Arial" w:cs="Arial"/>
        </w:rPr>
        <w:t>, less-lonely</w:t>
      </w:r>
      <w:r>
        <w:rPr>
          <w:rFonts w:ascii="Arial" w:hAnsi="Arial" w:cs="Arial"/>
        </w:rPr>
        <w:t xml:space="preserve"> place</w:t>
      </w:r>
      <w:r w:rsidR="00DD4417">
        <w:rPr>
          <w:rFonts w:ascii="Arial" w:hAnsi="Arial" w:cs="Arial"/>
        </w:rPr>
        <w:t xml:space="preserve"> in which</w:t>
      </w:r>
      <w:r w:rsidR="00DC3A34">
        <w:rPr>
          <w:rFonts w:ascii="Arial" w:hAnsi="Arial" w:cs="Arial"/>
        </w:rPr>
        <w:t xml:space="preserve"> there can never be true solace.  As Jaime says, “A man gets real lonely when he’s got nothin’</w:t>
      </w:r>
      <w:r w:rsidR="00DD4417">
        <w:rPr>
          <w:rFonts w:ascii="Arial" w:hAnsi="Arial" w:cs="Arial"/>
        </w:rPr>
        <w:t>; here</w:t>
      </w:r>
      <w:r w:rsidR="00DC3A34">
        <w:rPr>
          <w:rFonts w:ascii="Arial" w:hAnsi="Arial" w:cs="Arial"/>
        </w:rPr>
        <w:t>, there’re some people.  I know them, they know me.  It’s somethin’.”  And Galen responds “People keep disappearing from my life.  … I was thinking about that tonight:  How you – lose people, or – no – how they disappear, it’</w:t>
      </w:r>
      <w:r w:rsidR="00DD4417">
        <w:rPr>
          <w:rFonts w:ascii="Arial" w:hAnsi="Arial" w:cs="Arial"/>
        </w:rPr>
        <w:t xml:space="preserve">s </w:t>
      </w:r>
      <w:r w:rsidR="00DC3A34">
        <w:rPr>
          <w:rFonts w:ascii="Arial" w:hAnsi="Arial" w:cs="Arial"/>
        </w:rPr>
        <w:t>like you can remember things about them, but not – them …”</w:t>
      </w:r>
    </w:p>
    <w:p w:rsidR="00DC3A34" w:rsidRDefault="00DC3A34" w:rsidP="00F34958">
      <w:pPr>
        <w:rPr>
          <w:rFonts w:ascii="Arial" w:hAnsi="Arial" w:cs="Arial"/>
        </w:rPr>
      </w:pPr>
    </w:p>
    <w:p w:rsidR="00DC3A34" w:rsidRDefault="00DD4417" w:rsidP="00F34958">
      <w:pPr>
        <w:rPr>
          <w:rFonts w:ascii="Arial" w:hAnsi="Arial" w:cs="Arial"/>
        </w:rPr>
      </w:pPr>
      <w:r>
        <w:rPr>
          <w:rFonts w:ascii="Arial" w:hAnsi="Arial" w:cs="Arial"/>
        </w:rPr>
        <w:t xml:space="preserve">Edward Hopper’s canvasses are filled with empty places once occupied by people, loved ones or strangers.  Those left are usually left introspective, doing idle tasks, passing time until the full import of lost dreams crushes them in a swirl of shadow and light.  </w:t>
      </w:r>
      <w:r w:rsidR="00DC3A34">
        <w:rPr>
          <w:rFonts w:ascii="Arial" w:hAnsi="Arial" w:cs="Arial"/>
        </w:rPr>
        <w:t>What Evan Guilford-</w:t>
      </w:r>
      <w:r w:rsidR="00B56CC9">
        <w:rPr>
          <w:rFonts w:ascii="Arial" w:hAnsi="Arial" w:cs="Arial"/>
        </w:rPr>
        <w:t>B</w:t>
      </w:r>
      <w:r w:rsidR="00DC3A34">
        <w:rPr>
          <w:rFonts w:ascii="Arial" w:hAnsi="Arial" w:cs="Arial"/>
        </w:rPr>
        <w:t>lake has accomplished with this play is a theatrical version of Hopper’s aesthetic.  He has created an inner life for eight characters that is perfectly in synch with the characters envisioned by Hopper</w:t>
      </w:r>
      <w:r>
        <w:rPr>
          <w:rFonts w:ascii="Arial" w:hAnsi="Arial" w:cs="Arial"/>
        </w:rPr>
        <w:t>.  And, it’s long past time this “hometown” writer saw a hometown production of this moving work.</w:t>
      </w:r>
    </w:p>
    <w:p w:rsidR="00DC3A34" w:rsidRDefault="00DC3A34" w:rsidP="00F34958">
      <w:pPr>
        <w:rPr>
          <w:rFonts w:ascii="Arial" w:hAnsi="Arial" w:cs="Arial"/>
        </w:rPr>
      </w:pPr>
    </w:p>
    <w:p w:rsidR="00FD6BDF" w:rsidRDefault="00DD4417" w:rsidP="00F34958">
      <w:pPr>
        <w:rPr>
          <w:rFonts w:ascii="Arial" w:hAnsi="Arial" w:cs="Arial"/>
        </w:rPr>
      </w:pPr>
      <w:r>
        <w:rPr>
          <w:rFonts w:ascii="Arial" w:hAnsi="Arial" w:cs="Arial"/>
        </w:rPr>
        <w:t>To close. Let me summarize by quoting a note Edward Hopper always carried with him,  a quote</w:t>
      </w:r>
      <w:r w:rsidR="00FD6BDF">
        <w:rPr>
          <w:rFonts w:ascii="Arial" w:hAnsi="Arial" w:cs="Arial"/>
        </w:rPr>
        <w:t xml:space="preserve"> from Goethe which </w:t>
      </w:r>
      <w:r>
        <w:rPr>
          <w:rFonts w:ascii="Arial" w:hAnsi="Arial" w:cs="Arial"/>
        </w:rPr>
        <w:t>Hopper believed most</w:t>
      </w:r>
      <w:r w:rsidR="00FD6BDF">
        <w:rPr>
          <w:rFonts w:ascii="Arial" w:hAnsi="Arial" w:cs="Arial"/>
        </w:rPr>
        <w:t xml:space="preserve"> relevant to his artistic life:</w:t>
      </w:r>
    </w:p>
    <w:p w:rsidR="00FD6BDF" w:rsidRDefault="00FD6BDF" w:rsidP="00F34958">
      <w:pPr>
        <w:rPr>
          <w:rFonts w:ascii="Arial" w:hAnsi="Arial" w:cs="Arial"/>
        </w:rPr>
      </w:pPr>
    </w:p>
    <w:p w:rsidR="00FD6BDF" w:rsidRPr="00DD4417" w:rsidRDefault="00FD6BDF" w:rsidP="00DD4417">
      <w:pPr>
        <w:ind w:left="720"/>
        <w:rPr>
          <w:rFonts w:ascii="Arial" w:hAnsi="Arial" w:cs="Arial"/>
          <w:i/>
        </w:rPr>
      </w:pPr>
      <w:r w:rsidRPr="00DD4417">
        <w:rPr>
          <w:rFonts w:ascii="Arial" w:hAnsi="Arial" w:cs="Arial"/>
          <w:i/>
        </w:rPr>
        <w:t xml:space="preserve">“The beginning and end of all literary activity is the reproduction of the world that surrounds me by means of the world that is in me, all things being grasped, related, recreated, moulded and reconstructed in a personal form and an original manner. “ </w:t>
      </w:r>
    </w:p>
    <w:p w:rsidR="00F34958" w:rsidRDefault="00F34958" w:rsidP="00F34958">
      <w:pPr>
        <w:rPr>
          <w:rFonts w:ascii="Arial" w:hAnsi="Arial" w:cs="Arial"/>
        </w:rPr>
      </w:pPr>
    </w:p>
    <w:p w:rsidR="0071317C" w:rsidRDefault="0071317C" w:rsidP="0071317C">
      <w:pPr>
        <w:rPr>
          <w:rFonts w:ascii="Arial" w:hAnsi="Arial" w:cs="Arial"/>
        </w:rPr>
      </w:pPr>
    </w:p>
    <w:p w:rsidR="0071317C" w:rsidRDefault="0071317C" w:rsidP="0071317C">
      <w:pPr>
        <w:ind w:left="720"/>
        <w:rPr>
          <w:rFonts w:ascii="Arial" w:hAnsi="Arial"/>
          <w:color w:val="000000"/>
        </w:rPr>
      </w:pPr>
      <w:r>
        <w:rPr>
          <w:rFonts w:ascii="Arial" w:hAnsi="Arial"/>
          <w:color w:val="000000"/>
        </w:rPr>
        <w:t>-- Brad Rudy (</w:t>
      </w:r>
      <w:hyperlink r:id="rId66" w:history="1">
        <w:r>
          <w:rPr>
            <w:rStyle w:val="Hyperlink"/>
            <w:rFonts w:ascii="Arial" w:hAnsi="Arial"/>
          </w:rPr>
          <w:t>BKRudy@aol.com</w:t>
        </w:r>
      </w:hyperlink>
      <w:r>
        <w:rPr>
          <w:rFonts w:ascii="Arial" w:hAnsi="Arial"/>
          <w:color w:val="000000"/>
        </w:rPr>
        <w:t>)</w:t>
      </w:r>
    </w:p>
    <w:p w:rsidR="0071317C" w:rsidRDefault="0071317C" w:rsidP="0071317C">
      <w:pPr>
        <w:rPr>
          <w:rFonts w:ascii="Arial" w:hAnsi="Arial" w:cs="Arial"/>
        </w:rPr>
      </w:pPr>
    </w:p>
    <w:p w:rsidR="00DC3A34" w:rsidRPr="00DD4417" w:rsidRDefault="00DD4417" w:rsidP="00DC3A34">
      <w:pPr>
        <w:rPr>
          <w:rFonts w:ascii="Arial" w:hAnsi="Arial" w:cs="Arial"/>
        </w:rPr>
      </w:pPr>
      <w:r w:rsidRPr="00DD4417">
        <w:rPr>
          <w:rFonts w:ascii="Arial" w:hAnsi="Arial" w:cs="Arial"/>
        </w:rPr>
        <w:t xml:space="preserve">As a postscript, I find it ironic </w:t>
      </w:r>
      <w:r w:rsidR="00DC3A34" w:rsidRPr="00DD4417">
        <w:rPr>
          <w:rFonts w:ascii="Arial" w:hAnsi="Arial" w:cs="Arial"/>
        </w:rPr>
        <w:t xml:space="preserve">that Edward Hopper was himself obsessed with theatre.  Many of his canvasses reflected theatres and </w:t>
      </w:r>
      <w:r w:rsidRPr="00DD4417">
        <w:rPr>
          <w:rFonts w:ascii="Arial" w:hAnsi="Arial" w:cs="Arial"/>
        </w:rPr>
        <w:t>movie house</w:t>
      </w:r>
      <w:r w:rsidR="00DC3A34" w:rsidRPr="00DD4417">
        <w:rPr>
          <w:rFonts w:ascii="Arial" w:hAnsi="Arial" w:cs="Arial"/>
        </w:rPr>
        <w:t xml:space="preserve"> and even burlesque shows.  When he was growing up, a neighbor was the family of Broadway designer Jo Mielziner, with whom he developed a friendship (going so far as use the Mielziner-desi</w:t>
      </w:r>
      <w:r>
        <w:rPr>
          <w:rFonts w:ascii="Arial" w:hAnsi="Arial" w:cs="Arial"/>
        </w:rPr>
        <w:t>gn</w:t>
      </w:r>
      <w:r w:rsidR="00DC3A34" w:rsidRPr="00DD4417">
        <w:rPr>
          <w:rFonts w:ascii="Arial" w:hAnsi="Arial" w:cs="Arial"/>
        </w:rPr>
        <w:t>ed “Street Scene” set as a subject for another painting).</w:t>
      </w:r>
    </w:p>
    <w:p w:rsidR="00106449" w:rsidRDefault="00106449" w:rsidP="0071317C">
      <w:pPr>
        <w:rPr>
          <w:rFonts w:ascii="Arial" w:hAnsi="Arial"/>
          <w:color w:val="000000"/>
        </w:rPr>
      </w:pPr>
    </w:p>
    <w:p w:rsidR="00DD4417" w:rsidRDefault="00DD4417" w:rsidP="00DD4417">
      <w:pPr>
        <w:rPr>
          <w:rFonts w:ascii="Arial" w:hAnsi="Arial" w:cs="Arial"/>
          <w:b/>
          <w:color w:val="0000FF"/>
          <w:sz w:val="16"/>
          <w:szCs w:val="16"/>
        </w:rPr>
      </w:pPr>
      <w:r>
        <w:rPr>
          <w:rFonts w:ascii="Arial" w:hAnsi="Arial" w:cs="Arial"/>
          <w:b/>
          <w:color w:val="0000FF"/>
          <w:sz w:val="16"/>
          <w:szCs w:val="16"/>
        </w:rPr>
        <w:t>“Nighthawks” by Evan Guilford-Blake,   Neonuma Arts Books, Houston TX, 2009   ISBN-978-0-9741623-5-5   $14.95</w:t>
      </w:r>
    </w:p>
    <w:p w:rsidR="00DD4417" w:rsidRDefault="00DD4417" w:rsidP="00DD4417">
      <w:pPr>
        <w:rPr>
          <w:rFonts w:ascii="Arial" w:hAnsi="Arial" w:cs="Arial"/>
          <w:b/>
          <w:color w:val="0000FF"/>
          <w:sz w:val="16"/>
          <w:szCs w:val="16"/>
        </w:rPr>
      </w:pPr>
    </w:p>
    <w:p w:rsidR="00DD4417" w:rsidRDefault="00DD4417" w:rsidP="00DD4417">
      <w:pPr>
        <w:rPr>
          <w:rFonts w:ascii="Arial" w:hAnsi="Arial" w:cs="Arial"/>
          <w:b/>
          <w:color w:val="0000FF"/>
          <w:sz w:val="16"/>
          <w:szCs w:val="16"/>
        </w:rPr>
      </w:pPr>
      <w:r>
        <w:rPr>
          <w:rFonts w:ascii="Arial" w:hAnsi="Arial" w:cs="Arial"/>
          <w:b/>
          <w:color w:val="0000FF"/>
          <w:sz w:val="16"/>
          <w:szCs w:val="16"/>
        </w:rPr>
        <w:t xml:space="preserve">Amazon site:  </w:t>
      </w:r>
      <w:hyperlink r:id="rId67" w:history="1">
        <w:r w:rsidRPr="002823CC">
          <w:rPr>
            <w:rStyle w:val="Hyperlink"/>
            <w:rFonts w:ascii="Arial" w:hAnsi="Arial" w:cs="Arial"/>
            <w:b/>
            <w:sz w:val="16"/>
            <w:szCs w:val="16"/>
          </w:rPr>
          <w:t>http://www.amazon.com/Nighthawks-Evan-Guilford-Blake/dp/0974162353/ref=sr_1_1?ie=UTF8&amp;s=books&amp;qid=1255448184&amp;sr=1-1</w:t>
        </w:r>
      </w:hyperlink>
    </w:p>
    <w:p w:rsidR="00DD4417" w:rsidRDefault="00DD4417" w:rsidP="00DD4417">
      <w:pPr>
        <w:rPr>
          <w:rFonts w:ascii="Arial" w:hAnsi="Arial" w:cs="Arial"/>
          <w:b/>
          <w:color w:val="0000FF"/>
          <w:sz w:val="16"/>
          <w:szCs w:val="16"/>
        </w:rPr>
      </w:pPr>
    </w:p>
    <w:p w:rsidR="00DD4417" w:rsidRDefault="00DD4417" w:rsidP="00DD4417">
      <w:pPr>
        <w:rPr>
          <w:rFonts w:ascii="Arial" w:hAnsi="Arial" w:cs="Arial"/>
          <w:b/>
          <w:color w:val="0000FF"/>
          <w:sz w:val="16"/>
          <w:szCs w:val="16"/>
        </w:rPr>
      </w:pPr>
      <w:r>
        <w:rPr>
          <w:rFonts w:ascii="Arial" w:hAnsi="Arial" w:cs="Arial"/>
          <w:b/>
          <w:color w:val="0000FF"/>
          <w:sz w:val="16"/>
          <w:szCs w:val="16"/>
        </w:rPr>
        <w:t xml:space="preserve">Barnes and Noble Site:  </w:t>
      </w:r>
      <w:hyperlink r:id="rId68" w:history="1">
        <w:r w:rsidRPr="002823CC">
          <w:rPr>
            <w:rStyle w:val="Hyperlink"/>
            <w:rFonts w:ascii="Arial" w:hAnsi="Arial" w:cs="Arial"/>
            <w:b/>
            <w:sz w:val="16"/>
            <w:szCs w:val="16"/>
          </w:rPr>
          <w:t>http://search.barnesandnoble.com/Nighthawks/Evan-Guilford-Blake/e/9780974162355/?itm=1&amp;usri=Nighthawks+Blake</w:t>
        </w:r>
      </w:hyperlink>
    </w:p>
    <w:p w:rsidR="00414637" w:rsidRDefault="00414637" w:rsidP="00414637">
      <w:pPr>
        <w:pStyle w:val="Heading4"/>
      </w:pPr>
      <w:r>
        <w:rPr>
          <w:color w:val="000000"/>
        </w:rPr>
        <w:br w:type="page"/>
      </w:r>
      <w:r>
        <w:t>10/15/2009    Audition Announcement – “The Murder Room” (Polk Street Players)</w:t>
      </w:r>
    </w:p>
    <w:p w:rsidR="00414637" w:rsidRPr="00414637" w:rsidRDefault="00414637" w:rsidP="00414637">
      <w:pPr>
        <w:pStyle w:val="Heading4"/>
        <w:rPr>
          <w:sz w:val="20"/>
        </w:rPr>
      </w:pPr>
    </w:p>
    <w:p w:rsidR="00DD4417" w:rsidRPr="00414637" w:rsidRDefault="00414637" w:rsidP="00414637">
      <w:pPr>
        <w:rPr>
          <w:rFonts w:ascii="Arial" w:hAnsi="Arial" w:cs="Arial"/>
        </w:rPr>
      </w:pPr>
      <w:r w:rsidRPr="00414637">
        <w:rPr>
          <w:rFonts w:ascii="Arial" w:hAnsi="Arial" w:cs="Arial"/>
        </w:rPr>
        <w:t>This is to announce a non-equity audition for Polk Street Player’s production of “The Murder Room” by Jack Sharkey</w:t>
      </w:r>
      <w:r w:rsidR="0097075B">
        <w:rPr>
          <w:rFonts w:ascii="Arial" w:hAnsi="Arial" w:cs="Arial"/>
        </w:rPr>
        <w:t xml:space="preserve"> (all parts available and non-paid)</w:t>
      </w:r>
      <w:r w:rsidRPr="00414637">
        <w:rPr>
          <w:rFonts w:ascii="Arial" w:hAnsi="Arial" w:cs="Arial"/>
        </w:rPr>
        <w:t>.</w:t>
      </w:r>
      <w:r w:rsidR="0097075B">
        <w:rPr>
          <w:rFonts w:ascii="Arial" w:hAnsi="Arial" w:cs="Arial"/>
        </w:rPr>
        <w:t xml:space="preserve">  The production will be directed by Brad Rudy.</w:t>
      </w:r>
    </w:p>
    <w:p w:rsidR="00414637" w:rsidRPr="00414637" w:rsidRDefault="00414637" w:rsidP="00414637">
      <w:pPr>
        <w:rPr>
          <w:rFonts w:ascii="Arial" w:hAnsi="Arial" w:cs="Arial"/>
        </w:rPr>
      </w:pPr>
    </w:p>
    <w:p w:rsidR="00414637" w:rsidRPr="00414637" w:rsidRDefault="00414637" w:rsidP="00414637">
      <w:pPr>
        <w:rPr>
          <w:rFonts w:ascii="Arial" w:hAnsi="Arial" w:cs="Arial"/>
          <w:b/>
        </w:rPr>
      </w:pPr>
      <w:r w:rsidRPr="00414637">
        <w:rPr>
          <w:rFonts w:ascii="Arial" w:hAnsi="Arial" w:cs="Arial"/>
          <w:b/>
        </w:rPr>
        <w:t>The Play</w:t>
      </w:r>
    </w:p>
    <w:p w:rsidR="00414637" w:rsidRPr="00414637" w:rsidRDefault="00414637" w:rsidP="00414637">
      <w:pPr>
        <w:rPr>
          <w:rFonts w:ascii="Arial" w:hAnsi="Arial" w:cs="Arial"/>
        </w:rPr>
      </w:pPr>
    </w:p>
    <w:p w:rsidR="00414637" w:rsidRPr="00414637" w:rsidRDefault="00414637" w:rsidP="00414637">
      <w:pPr>
        <w:rPr>
          <w:rFonts w:ascii="Arial" w:hAnsi="Arial" w:cs="Arial"/>
          <w:iCs/>
        </w:rPr>
      </w:pPr>
      <w:r w:rsidRPr="00414637">
        <w:rPr>
          <w:rFonts w:ascii="Arial" w:hAnsi="Arial" w:cs="Arial"/>
        </w:rPr>
        <w:t xml:space="preserve">There’s murder afoot as a proper British wife weighs all her options in ridding herself of a pesky husband.  Throw into the mix a dimwit daughter, an American son-in-law to be, a stuffed shirt lover, a nosy constable, and a frisky maid, and you have a recipe for laughs and thrills.  And, just what IS hidden downstairs in the “Murder Room”?  </w:t>
      </w:r>
      <w:r w:rsidRPr="00414637">
        <w:rPr>
          <w:rFonts w:ascii="Arial" w:hAnsi="Arial" w:cs="Arial"/>
          <w:iCs/>
        </w:rPr>
        <w:t xml:space="preserve">  </w:t>
      </w:r>
    </w:p>
    <w:p w:rsidR="00414637" w:rsidRPr="00414637" w:rsidRDefault="00414637" w:rsidP="00414637">
      <w:pPr>
        <w:rPr>
          <w:rFonts w:ascii="Arial" w:hAnsi="Arial" w:cs="Arial"/>
          <w:iCs/>
        </w:rPr>
      </w:pPr>
    </w:p>
    <w:p w:rsidR="00414637" w:rsidRPr="00414637" w:rsidRDefault="00414637" w:rsidP="00414637">
      <w:pPr>
        <w:rPr>
          <w:rFonts w:ascii="Arial" w:hAnsi="Arial" w:cs="Arial"/>
          <w:b/>
          <w:iCs/>
        </w:rPr>
      </w:pPr>
      <w:r w:rsidRPr="00414637">
        <w:rPr>
          <w:rFonts w:ascii="Arial" w:hAnsi="Arial" w:cs="Arial"/>
          <w:b/>
          <w:iCs/>
        </w:rPr>
        <w:t>The Cast</w:t>
      </w:r>
    </w:p>
    <w:p w:rsidR="00414637" w:rsidRPr="00414637" w:rsidRDefault="00414637" w:rsidP="00414637">
      <w:pPr>
        <w:rPr>
          <w:rFonts w:ascii="Arial" w:hAnsi="Arial" w:cs="Arial"/>
          <w:iCs/>
        </w:rPr>
      </w:pPr>
    </w:p>
    <w:p w:rsidR="00414637" w:rsidRPr="00414637" w:rsidRDefault="00414637" w:rsidP="00414637">
      <w:pPr>
        <w:rPr>
          <w:rFonts w:ascii="Arial" w:hAnsi="Arial" w:cs="Arial"/>
          <w:iCs/>
        </w:rPr>
      </w:pPr>
      <w:r>
        <w:rPr>
          <w:rFonts w:ascii="Arial" w:hAnsi="Arial" w:cs="Arial"/>
          <w:iCs/>
        </w:rPr>
        <w:t xml:space="preserve">Edgar Hollister:   </w:t>
      </w:r>
      <w:r w:rsidRPr="00414637">
        <w:rPr>
          <w:rFonts w:ascii="Arial" w:hAnsi="Arial" w:cs="Arial"/>
          <w:iCs/>
        </w:rPr>
        <w:t xml:space="preserve">A member of the landed gentry (40-50).  He is very distinguished, very British, and very jealous.  (British </w:t>
      </w:r>
      <w:r w:rsidR="0097075B">
        <w:rPr>
          <w:rFonts w:ascii="Arial" w:hAnsi="Arial" w:cs="Arial"/>
          <w:iCs/>
        </w:rPr>
        <w:t xml:space="preserve">accent </w:t>
      </w:r>
      <w:r w:rsidRPr="00414637">
        <w:rPr>
          <w:rFonts w:ascii="Arial" w:hAnsi="Arial" w:cs="Arial"/>
          <w:iCs/>
        </w:rPr>
        <w:t>a MUST)</w:t>
      </w:r>
    </w:p>
    <w:p w:rsidR="00414637" w:rsidRPr="00414637" w:rsidRDefault="00414637" w:rsidP="00414637">
      <w:pPr>
        <w:rPr>
          <w:rFonts w:ascii="Arial" w:hAnsi="Arial" w:cs="Arial"/>
          <w:iCs/>
        </w:rPr>
      </w:pPr>
    </w:p>
    <w:p w:rsidR="00414637" w:rsidRPr="00414637" w:rsidRDefault="00414637" w:rsidP="00414637">
      <w:pPr>
        <w:rPr>
          <w:rFonts w:ascii="Arial" w:hAnsi="Arial" w:cs="Arial"/>
          <w:iCs/>
        </w:rPr>
      </w:pPr>
      <w:r>
        <w:rPr>
          <w:rFonts w:ascii="Arial" w:hAnsi="Arial" w:cs="Arial"/>
          <w:iCs/>
        </w:rPr>
        <w:t xml:space="preserve">Abel Howard:   </w:t>
      </w:r>
      <w:r w:rsidRPr="00414637">
        <w:rPr>
          <w:rFonts w:ascii="Arial" w:hAnsi="Arial" w:cs="Arial"/>
          <w:iCs/>
        </w:rPr>
        <w:t xml:space="preserve">A police constable (30-50).  He looks like a younger version of Edgar, and is, in fact, played by the same actor.  (British </w:t>
      </w:r>
      <w:r w:rsidR="0097075B">
        <w:rPr>
          <w:rFonts w:ascii="Arial" w:hAnsi="Arial" w:cs="Arial"/>
          <w:iCs/>
        </w:rPr>
        <w:t xml:space="preserve">accent </w:t>
      </w:r>
      <w:r w:rsidRPr="00414637">
        <w:rPr>
          <w:rFonts w:ascii="Arial" w:hAnsi="Arial" w:cs="Arial"/>
          <w:iCs/>
        </w:rPr>
        <w:t>a MUST)</w:t>
      </w:r>
    </w:p>
    <w:p w:rsidR="00414637" w:rsidRPr="00414637" w:rsidRDefault="00414637" w:rsidP="00414637">
      <w:pPr>
        <w:rPr>
          <w:rFonts w:ascii="Arial" w:hAnsi="Arial" w:cs="Arial"/>
          <w:iCs/>
        </w:rPr>
      </w:pPr>
    </w:p>
    <w:p w:rsidR="00414637" w:rsidRDefault="00414637" w:rsidP="00414637">
      <w:pPr>
        <w:rPr>
          <w:rFonts w:ascii="Arial" w:hAnsi="Arial" w:cs="Arial"/>
          <w:iCs/>
        </w:rPr>
      </w:pPr>
      <w:r w:rsidRPr="00414637">
        <w:rPr>
          <w:rFonts w:ascii="Arial" w:hAnsi="Arial" w:cs="Arial"/>
          <w:iCs/>
        </w:rPr>
        <w:t>Mavis Hollister:</w:t>
      </w:r>
      <w:r>
        <w:rPr>
          <w:rFonts w:ascii="Arial" w:hAnsi="Arial" w:cs="Arial"/>
          <w:iCs/>
        </w:rPr>
        <w:t xml:space="preserve">  Edgar’s very recent bride (25-35).  Did she marry him for love or money?  </w:t>
      </w:r>
      <w:r w:rsidRPr="00414637">
        <w:rPr>
          <w:rFonts w:ascii="Arial" w:hAnsi="Arial" w:cs="Arial"/>
          <w:iCs/>
        </w:rPr>
        <w:t xml:space="preserve">(British </w:t>
      </w:r>
      <w:r w:rsidR="0097075B">
        <w:rPr>
          <w:rFonts w:ascii="Arial" w:hAnsi="Arial" w:cs="Arial"/>
          <w:iCs/>
        </w:rPr>
        <w:t xml:space="preserve">accent </w:t>
      </w:r>
      <w:r w:rsidRPr="00414637">
        <w:rPr>
          <w:rFonts w:ascii="Arial" w:hAnsi="Arial" w:cs="Arial"/>
          <w:iCs/>
        </w:rPr>
        <w:t>a MUST)</w:t>
      </w:r>
    </w:p>
    <w:p w:rsidR="00414637" w:rsidRDefault="00414637" w:rsidP="00414637">
      <w:pPr>
        <w:rPr>
          <w:rFonts w:ascii="Arial" w:hAnsi="Arial" w:cs="Arial"/>
          <w:iCs/>
        </w:rPr>
      </w:pPr>
    </w:p>
    <w:p w:rsidR="00414637" w:rsidRDefault="00414637" w:rsidP="00414637">
      <w:pPr>
        <w:rPr>
          <w:rFonts w:ascii="Arial" w:hAnsi="Arial" w:cs="Arial"/>
          <w:iCs/>
        </w:rPr>
      </w:pPr>
      <w:r>
        <w:rPr>
          <w:rFonts w:ascii="Arial" w:hAnsi="Arial" w:cs="Arial"/>
          <w:iCs/>
        </w:rPr>
        <w:t xml:space="preserve">James Crandall:  A Police Inspector with a stone face and a stonier heart (30-50).  A little too interested in a simple “missing person” case.  </w:t>
      </w:r>
      <w:r w:rsidRPr="00414637">
        <w:rPr>
          <w:rFonts w:ascii="Arial" w:hAnsi="Arial" w:cs="Arial"/>
          <w:iCs/>
        </w:rPr>
        <w:t xml:space="preserve">(British </w:t>
      </w:r>
      <w:r w:rsidR="0097075B">
        <w:rPr>
          <w:rFonts w:ascii="Arial" w:hAnsi="Arial" w:cs="Arial"/>
          <w:iCs/>
        </w:rPr>
        <w:t xml:space="preserve">accent </w:t>
      </w:r>
      <w:r w:rsidRPr="00414637">
        <w:rPr>
          <w:rFonts w:ascii="Arial" w:hAnsi="Arial" w:cs="Arial"/>
          <w:iCs/>
        </w:rPr>
        <w:t>a MUST)</w:t>
      </w:r>
    </w:p>
    <w:p w:rsidR="00414637" w:rsidRDefault="00414637" w:rsidP="00414637">
      <w:pPr>
        <w:rPr>
          <w:rFonts w:ascii="Arial" w:hAnsi="Arial" w:cs="Arial"/>
          <w:iCs/>
        </w:rPr>
      </w:pPr>
    </w:p>
    <w:p w:rsidR="00414637" w:rsidRPr="0097075B" w:rsidRDefault="00414637" w:rsidP="00414637">
      <w:pPr>
        <w:rPr>
          <w:rFonts w:ascii="Arial" w:hAnsi="Arial" w:cs="Arial"/>
          <w:iCs/>
        </w:rPr>
      </w:pPr>
      <w:r w:rsidRPr="0097075B">
        <w:rPr>
          <w:rFonts w:ascii="Arial" w:hAnsi="Arial" w:cs="Arial"/>
          <w:iCs/>
        </w:rPr>
        <w:t xml:space="preserve">Susan Hollister:  Edgar’s daughter by a previous marriage (20-25).  Smart, but dumb as a box of rocks.  (British </w:t>
      </w:r>
      <w:r w:rsidR="0097075B" w:rsidRPr="0097075B">
        <w:rPr>
          <w:rFonts w:ascii="Arial" w:hAnsi="Arial" w:cs="Arial"/>
          <w:iCs/>
        </w:rPr>
        <w:t>accent</w:t>
      </w:r>
      <w:r w:rsidRPr="0097075B">
        <w:rPr>
          <w:rFonts w:ascii="Arial" w:hAnsi="Arial" w:cs="Arial"/>
          <w:iCs/>
        </w:rPr>
        <w:t xml:space="preserve"> preferred, but she’s been in America long enough for it have lost its crispness).</w:t>
      </w:r>
    </w:p>
    <w:p w:rsidR="00414637" w:rsidRPr="0097075B" w:rsidRDefault="00414637" w:rsidP="00414637">
      <w:pPr>
        <w:rPr>
          <w:rFonts w:ascii="Arial" w:hAnsi="Arial" w:cs="Arial"/>
          <w:iCs/>
        </w:rPr>
      </w:pPr>
    </w:p>
    <w:p w:rsidR="00414637" w:rsidRPr="0097075B" w:rsidRDefault="00414637" w:rsidP="00414637">
      <w:pPr>
        <w:rPr>
          <w:rFonts w:ascii="Arial" w:hAnsi="Arial" w:cs="Arial"/>
          <w:iCs/>
        </w:rPr>
      </w:pPr>
      <w:r w:rsidRPr="0097075B">
        <w:rPr>
          <w:rFonts w:ascii="Arial" w:hAnsi="Arial" w:cs="Arial"/>
          <w:iCs/>
        </w:rPr>
        <w:t xml:space="preserve">Barry Draper:  Susan’s American fiancé.  </w:t>
      </w:r>
      <w:r w:rsidR="002B7E82" w:rsidRPr="0097075B">
        <w:rPr>
          <w:rFonts w:ascii="Arial" w:hAnsi="Arial" w:cs="Arial"/>
          <w:iCs/>
        </w:rPr>
        <w:t>Gosh durn it, but he feels like a ranch</w:t>
      </w:r>
      <w:r w:rsidR="0097075B" w:rsidRPr="0097075B">
        <w:rPr>
          <w:rFonts w:ascii="Arial" w:hAnsi="Arial" w:cs="Arial"/>
          <w:iCs/>
        </w:rPr>
        <w:t xml:space="preserve"> h</w:t>
      </w:r>
      <w:r w:rsidR="002B7E82" w:rsidRPr="0097075B">
        <w:rPr>
          <w:rFonts w:ascii="Arial" w:hAnsi="Arial" w:cs="Arial"/>
          <w:iCs/>
        </w:rPr>
        <w:t xml:space="preserve">and tossed into a nest o’ rattlesnakes.  Did I mention he’s </w:t>
      </w:r>
      <w:r w:rsidR="0097075B" w:rsidRPr="0097075B">
        <w:rPr>
          <w:rFonts w:ascii="Arial" w:hAnsi="Arial" w:cs="Arial"/>
          <w:iCs/>
        </w:rPr>
        <w:t>verrrrrrrrry rich?  (Texan – I can live with Southern – accent required)</w:t>
      </w:r>
    </w:p>
    <w:p w:rsidR="0097075B" w:rsidRPr="0097075B" w:rsidRDefault="0097075B" w:rsidP="00414637">
      <w:pPr>
        <w:rPr>
          <w:rFonts w:ascii="Arial" w:hAnsi="Arial" w:cs="Arial"/>
          <w:iCs/>
        </w:rPr>
      </w:pPr>
    </w:p>
    <w:p w:rsidR="0097075B" w:rsidRPr="0097075B" w:rsidRDefault="0097075B" w:rsidP="00414637">
      <w:pPr>
        <w:rPr>
          <w:rFonts w:ascii="Arial" w:hAnsi="Arial" w:cs="Arial"/>
          <w:iCs/>
        </w:rPr>
      </w:pPr>
      <w:r w:rsidRPr="0097075B">
        <w:rPr>
          <w:rFonts w:ascii="Arial" w:hAnsi="Arial" w:cs="Arial"/>
          <w:iCs/>
        </w:rPr>
        <w:t>Lottie Molloy:  The maid (any age from 20 to 90).  Loyal to the Hollister family with every breath.  Too bad Mavis isn’t a “real” Hollister.  (Cockney accent preferred – I can live with Irish or British).</w:t>
      </w:r>
    </w:p>
    <w:p w:rsidR="0097075B" w:rsidRPr="0097075B" w:rsidRDefault="0097075B" w:rsidP="00414637">
      <w:pPr>
        <w:rPr>
          <w:rFonts w:ascii="Arial" w:hAnsi="Arial" w:cs="Arial"/>
          <w:iCs/>
        </w:rPr>
      </w:pPr>
    </w:p>
    <w:p w:rsidR="0097075B" w:rsidRPr="0097075B" w:rsidRDefault="0097075B" w:rsidP="00414637">
      <w:pPr>
        <w:rPr>
          <w:rFonts w:ascii="Arial" w:hAnsi="Arial" w:cs="Arial"/>
          <w:iCs/>
        </w:rPr>
      </w:pPr>
    </w:p>
    <w:p w:rsidR="00414637" w:rsidRPr="0097075B" w:rsidRDefault="0097075B" w:rsidP="00414637">
      <w:pPr>
        <w:rPr>
          <w:rFonts w:ascii="Arial" w:hAnsi="Arial" w:cs="Arial"/>
          <w:b/>
        </w:rPr>
      </w:pPr>
      <w:r w:rsidRPr="0097075B">
        <w:rPr>
          <w:rFonts w:ascii="Arial" w:hAnsi="Arial" w:cs="Arial"/>
          <w:b/>
        </w:rPr>
        <w:t>The Audition</w:t>
      </w:r>
    </w:p>
    <w:p w:rsidR="00414637" w:rsidRPr="0097075B" w:rsidRDefault="00414637" w:rsidP="00414637">
      <w:pPr>
        <w:rPr>
          <w:rFonts w:ascii="Arial" w:hAnsi="Arial" w:cs="Arial"/>
        </w:rPr>
      </w:pPr>
    </w:p>
    <w:p w:rsidR="0097075B" w:rsidRPr="0097075B" w:rsidRDefault="0097075B" w:rsidP="00414637">
      <w:pPr>
        <w:rPr>
          <w:rFonts w:ascii="Arial" w:hAnsi="Arial" w:cs="Arial"/>
        </w:rPr>
      </w:pPr>
      <w:r w:rsidRPr="0097075B">
        <w:rPr>
          <w:rFonts w:ascii="Arial" w:hAnsi="Arial" w:cs="Arial"/>
        </w:rPr>
        <w:t>Monday and Tuesday, November 8 &amp; 9 7:00 PM</w:t>
      </w:r>
    </w:p>
    <w:p w:rsidR="0097075B" w:rsidRPr="0097075B" w:rsidRDefault="0097075B" w:rsidP="00414637">
      <w:pPr>
        <w:rPr>
          <w:rFonts w:ascii="Arial" w:hAnsi="Arial" w:cs="Arial"/>
        </w:rPr>
      </w:pPr>
      <w:r w:rsidRPr="0097075B">
        <w:rPr>
          <w:rFonts w:ascii="Arial" w:hAnsi="Arial" w:cs="Arial"/>
        </w:rPr>
        <w:t>No Appointment necessary.</w:t>
      </w:r>
    </w:p>
    <w:p w:rsidR="0097075B" w:rsidRPr="0097075B" w:rsidRDefault="0097075B" w:rsidP="00414637">
      <w:pPr>
        <w:rPr>
          <w:rFonts w:ascii="Arial" w:hAnsi="Arial" w:cs="Arial"/>
        </w:rPr>
      </w:pPr>
      <w:r w:rsidRPr="0097075B">
        <w:rPr>
          <w:rFonts w:ascii="Arial" w:hAnsi="Arial" w:cs="Arial"/>
        </w:rPr>
        <w:t>Monologues preferred (if in dialect), but not required</w:t>
      </w:r>
    </w:p>
    <w:p w:rsidR="0097075B" w:rsidRPr="0097075B" w:rsidRDefault="0097075B" w:rsidP="00414637">
      <w:pPr>
        <w:rPr>
          <w:rFonts w:ascii="Arial" w:hAnsi="Arial" w:cs="Arial"/>
        </w:rPr>
      </w:pPr>
      <w:r w:rsidRPr="0097075B">
        <w:rPr>
          <w:rFonts w:ascii="Arial" w:hAnsi="Arial" w:cs="Arial"/>
        </w:rPr>
        <w:t>Cold readings from the script</w:t>
      </w:r>
    </w:p>
    <w:p w:rsidR="0097075B" w:rsidRPr="0097075B" w:rsidRDefault="0097075B" w:rsidP="00414637">
      <w:pPr>
        <w:rPr>
          <w:rFonts w:ascii="Arial" w:hAnsi="Arial" w:cs="Arial"/>
        </w:rPr>
      </w:pPr>
    </w:p>
    <w:p w:rsidR="0097075B" w:rsidRPr="0097075B" w:rsidRDefault="0097075B" w:rsidP="00414637">
      <w:pPr>
        <w:rPr>
          <w:rFonts w:ascii="Arial" w:hAnsi="Arial" w:cs="Arial"/>
        </w:rPr>
      </w:pPr>
      <w:r w:rsidRPr="0097075B">
        <w:rPr>
          <w:rFonts w:ascii="Arial" w:hAnsi="Arial" w:cs="Arial"/>
        </w:rPr>
        <w:t xml:space="preserve">St. James' Episcopal Church </w:t>
      </w:r>
    </w:p>
    <w:p w:rsidR="0097075B" w:rsidRPr="0097075B" w:rsidRDefault="0097075B" w:rsidP="00414637">
      <w:pPr>
        <w:rPr>
          <w:rFonts w:ascii="Arial" w:hAnsi="Arial" w:cs="Arial"/>
        </w:rPr>
      </w:pPr>
      <w:r w:rsidRPr="0097075B">
        <w:rPr>
          <w:rFonts w:ascii="Arial" w:hAnsi="Arial" w:cs="Arial"/>
        </w:rPr>
        <w:t>161 Church Street, Marietta, GA 30060,</w:t>
      </w:r>
    </w:p>
    <w:p w:rsidR="00414637" w:rsidRPr="0097075B" w:rsidRDefault="00414637" w:rsidP="00414637">
      <w:pPr>
        <w:rPr>
          <w:rFonts w:ascii="Arial" w:hAnsi="Arial"/>
          <w:color w:val="000000"/>
        </w:rPr>
      </w:pPr>
    </w:p>
    <w:p w:rsidR="0097075B" w:rsidRPr="0097075B" w:rsidRDefault="0097075B" w:rsidP="00414637">
      <w:pPr>
        <w:rPr>
          <w:rFonts w:ascii="Arial" w:hAnsi="Arial"/>
          <w:color w:val="000000"/>
        </w:rPr>
      </w:pPr>
    </w:p>
    <w:p w:rsidR="0097075B" w:rsidRPr="0097075B" w:rsidRDefault="0097075B" w:rsidP="00414637">
      <w:pPr>
        <w:rPr>
          <w:rFonts w:ascii="Arial" w:hAnsi="Arial"/>
          <w:b/>
          <w:color w:val="000000"/>
        </w:rPr>
      </w:pPr>
      <w:r w:rsidRPr="0097075B">
        <w:rPr>
          <w:rFonts w:ascii="Arial" w:hAnsi="Arial"/>
          <w:b/>
          <w:color w:val="000000"/>
        </w:rPr>
        <w:t>The Production</w:t>
      </w:r>
    </w:p>
    <w:p w:rsidR="0097075B" w:rsidRPr="0097075B" w:rsidRDefault="0097075B" w:rsidP="00414637">
      <w:pPr>
        <w:rPr>
          <w:rFonts w:ascii="Arial" w:hAnsi="Arial"/>
          <w:color w:val="000000"/>
        </w:rPr>
      </w:pPr>
    </w:p>
    <w:p w:rsidR="0097075B" w:rsidRPr="0097075B" w:rsidRDefault="0097075B" w:rsidP="0097075B">
      <w:pPr>
        <w:pStyle w:val="PlainText"/>
        <w:rPr>
          <w:rFonts w:ascii="Arial" w:hAnsi="Arial" w:cs="Arial"/>
        </w:rPr>
      </w:pPr>
      <w:r w:rsidRPr="0097075B">
        <w:rPr>
          <w:rFonts w:ascii="Arial" w:hAnsi="Arial" w:cs="Arial"/>
        </w:rPr>
        <w:t xml:space="preserve">Fri. and Sat. nights Jan 29 – Feb  13 at 8pm.   </w:t>
      </w:r>
    </w:p>
    <w:p w:rsidR="0097075B" w:rsidRPr="0097075B" w:rsidRDefault="0097075B" w:rsidP="0097075B">
      <w:pPr>
        <w:pStyle w:val="PlainText"/>
        <w:rPr>
          <w:rFonts w:ascii="Arial" w:hAnsi="Arial" w:cs="Arial"/>
        </w:rPr>
      </w:pPr>
      <w:r w:rsidRPr="0097075B">
        <w:rPr>
          <w:rFonts w:ascii="Arial" w:hAnsi="Arial" w:cs="Arial"/>
        </w:rPr>
        <w:t xml:space="preserve">Also Sun. Feb 7 at 2:30pm and Thurs. Feb 11 at 8pm.  </w:t>
      </w:r>
    </w:p>
    <w:p w:rsidR="0097075B" w:rsidRPr="0097075B" w:rsidRDefault="0097075B" w:rsidP="0097075B">
      <w:pPr>
        <w:pStyle w:val="PlainText"/>
        <w:rPr>
          <w:rFonts w:ascii="Arial" w:hAnsi="Arial" w:cs="Arial"/>
        </w:rPr>
      </w:pPr>
      <w:r w:rsidRPr="0097075B">
        <w:rPr>
          <w:rFonts w:ascii="Arial" w:hAnsi="Arial" w:cs="Arial"/>
        </w:rPr>
        <w:t>Dinner at 7pm precedes the Sat. Jan 30 &amp; Feb 6 performances.</w:t>
      </w:r>
    </w:p>
    <w:p w:rsidR="0097075B" w:rsidRPr="0097075B" w:rsidRDefault="0097075B" w:rsidP="0097075B">
      <w:pPr>
        <w:pStyle w:val="PlainText"/>
        <w:rPr>
          <w:rFonts w:ascii="Arial" w:hAnsi="Arial" w:cs="Arial"/>
        </w:rPr>
      </w:pPr>
    </w:p>
    <w:p w:rsidR="0097075B" w:rsidRPr="0097075B" w:rsidRDefault="0097075B" w:rsidP="0097075B">
      <w:pPr>
        <w:pStyle w:val="PlainText"/>
        <w:rPr>
          <w:rFonts w:ascii="Arial" w:hAnsi="Arial" w:cs="Arial"/>
          <w:b/>
        </w:rPr>
      </w:pPr>
    </w:p>
    <w:p w:rsidR="0097075B" w:rsidRPr="0097075B" w:rsidRDefault="0097075B" w:rsidP="0097075B">
      <w:pPr>
        <w:pStyle w:val="PlainText"/>
        <w:rPr>
          <w:rFonts w:ascii="Arial" w:hAnsi="Arial" w:cs="Arial"/>
          <w:b/>
        </w:rPr>
      </w:pPr>
      <w:r w:rsidRPr="0097075B">
        <w:rPr>
          <w:rFonts w:ascii="Arial" w:hAnsi="Arial" w:cs="Arial"/>
          <w:b/>
        </w:rPr>
        <w:t>Questions</w:t>
      </w:r>
    </w:p>
    <w:p w:rsidR="0097075B" w:rsidRPr="0097075B" w:rsidRDefault="0097075B" w:rsidP="0097075B">
      <w:pPr>
        <w:pStyle w:val="PlainText"/>
        <w:rPr>
          <w:rFonts w:ascii="Arial" w:hAnsi="Arial" w:cs="Arial"/>
        </w:rPr>
      </w:pPr>
    </w:p>
    <w:p w:rsidR="0097075B" w:rsidRPr="0097075B" w:rsidRDefault="0097075B" w:rsidP="0097075B">
      <w:pPr>
        <w:pStyle w:val="PlainText"/>
        <w:rPr>
          <w:rFonts w:ascii="Arial" w:hAnsi="Arial" w:cs="Arial"/>
        </w:rPr>
      </w:pPr>
      <w:r w:rsidRPr="0097075B">
        <w:rPr>
          <w:rFonts w:ascii="Arial" w:hAnsi="Arial" w:cs="Arial"/>
        </w:rPr>
        <w:t xml:space="preserve">Contact Brad Rudy at </w:t>
      </w:r>
      <w:hyperlink r:id="rId69" w:history="1">
        <w:r w:rsidRPr="0097075B">
          <w:rPr>
            <w:rStyle w:val="Hyperlink"/>
            <w:rFonts w:ascii="Arial" w:hAnsi="Arial" w:cs="Arial"/>
          </w:rPr>
          <w:t>BKRudy@aol.com</w:t>
        </w:r>
      </w:hyperlink>
      <w:r w:rsidRPr="0097075B">
        <w:rPr>
          <w:rFonts w:ascii="Arial" w:hAnsi="Arial" w:cs="Arial"/>
        </w:rPr>
        <w:t>.  Sample Audition sides may be available via E-Mail after 10/23.</w:t>
      </w:r>
    </w:p>
    <w:p w:rsidR="00DD4A4D" w:rsidRDefault="00DD4A4D" w:rsidP="00DD4A4D">
      <w:pPr>
        <w:pStyle w:val="Heading4"/>
        <w:rPr>
          <w:color w:val="000000"/>
        </w:rPr>
      </w:pPr>
      <w:r>
        <w:rPr>
          <w:color w:val="000000"/>
        </w:rPr>
        <w:br w:type="page"/>
        <w:t>10/17/2009    BUY MY HOUSE!  PLEASE!</w:t>
      </w:r>
      <w:r>
        <w:rPr>
          <w:color w:val="000000"/>
        </w:rPr>
        <w:tab/>
      </w:r>
      <w:r>
        <w:rPr>
          <w:color w:val="000000"/>
        </w:rPr>
        <w:tab/>
      </w:r>
      <w:r>
        <w:rPr>
          <w:color w:val="000000"/>
        </w:rPr>
        <w:tab/>
        <w:t>Aurora Theatre</w:t>
      </w:r>
    </w:p>
    <w:p w:rsidR="00DD4A4D" w:rsidRDefault="00DD4A4D" w:rsidP="00DD4A4D">
      <w:pPr>
        <w:rPr>
          <w:rFonts w:ascii="Arial" w:hAnsi="Arial"/>
          <w:color w:val="000000"/>
        </w:rPr>
      </w:pPr>
    </w:p>
    <w:p w:rsidR="00DD4A4D" w:rsidRDefault="00DD4A4D" w:rsidP="00DD4A4D">
      <w:pPr>
        <w:rPr>
          <w:rFonts w:ascii="Arial" w:hAnsi="Arial"/>
          <w:b/>
          <w:color w:val="000000"/>
          <w:sz w:val="26"/>
        </w:rPr>
      </w:pPr>
      <w:r>
        <w:rPr>
          <w:rFonts w:ascii="Arial" w:hAnsi="Arial"/>
          <w:color w:val="000000"/>
        </w:rPr>
        <w:t>REWRITE THIS SCRIPT!  PLEASE!</w:t>
      </w:r>
      <w:r>
        <w:rPr>
          <w:rFonts w:ascii="Arial" w:hAnsi="Arial"/>
          <w:color w:val="000000"/>
        </w:rPr>
        <w:br/>
        <w:t xml:space="preserve">  </w:t>
      </w:r>
      <w:r>
        <w:rPr>
          <w:rFonts w:ascii="Arial" w:hAnsi="Arial"/>
          <w:color w:val="000000"/>
        </w:rPr>
        <w:br/>
      </w:r>
      <w:r>
        <w:rPr>
          <w:rFonts w:ascii="Arial" w:hAnsi="Arial" w:cs="Arial"/>
          <w:b/>
          <w:sz w:val="26"/>
        </w:rPr>
        <w:t>**</w:t>
      </w:r>
      <w:r w:rsidRPr="00BA1724">
        <w:rPr>
          <w:rFonts w:ascii="Arial" w:hAnsi="Arial" w:cs="Arial"/>
          <w:b/>
          <w:sz w:val="26"/>
        </w:rPr>
        <w:t>*</w:t>
      </w:r>
      <w:r>
        <w:rPr>
          <w:rFonts w:ascii="Arial" w:hAnsi="Arial" w:cs="Arial"/>
          <w:b/>
          <w:sz w:val="26"/>
        </w:rPr>
        <w:t xml:space="preserve">  ( C</w:t>
      </w:r>
      <w:r w:rsidRPr="00BA1724">
        <w:rPr>
          <w:rFonts w:ascii="Arial" w:hAnsi="Arial" w:cs="Arial"/>
          <w:b/>
          <w:sz w:val="26"/>
        </w:rPr>
        <w:t xml:space="preserve"> )</w:t>
      </w:r>
    </w:p>
    <w:p w:rsidR="00DD4A4D" w:rsidRDefault="00DD4A4D" w:rsidP="00DD4A4D">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snapToGrid/>
        </w:rPr>
      </w:pPr>
    </w:p>
    <w:p w:rsidR="00DD4A4D" w:rsidRDefault="00DD4A4D" w:rsidP="00DD4A4D">
      <w:pPr>
        <w:rPr>
          <w:rFonts w:ascii="Arial" w:hAnsi="Arial" w:cs="Arial"/>
          <w:color w:val="000000"/>
        </w:rPr>
      </w:pPr>
      <w:r>
        <w:rPr>
          <w:rFonts w:ascii="Arial" w:hAnsi="Arial" w:cs="Arial"/>
          <w:color w:val="000000"/>
        </w:rPr>
        <w:t>Stop me if you’ve heard this one.  This guy just lost his job, a</w:t>
      </w:r>
      <w:r w:rsidR="000D1CF2">
        <w:rPr>
          <w:rFonts w:ascii="Arial" w:hAnsi="Arial" w:cs="Arial"/>
          <w:color w:val="000000"/>
        </w:rPr>
        <w:t>nd his wife is in a family way.  It looks like they’re going to lose their lovely home, unless they can find someone to buy it.  And get this – the funny part is that – THE ECONOMY TANKED AND NO ONE’S BUYING!!!</w:t>
      </w:r>
    </w:p>
    <w:p w:rsidR="000D1CF2" w:rsidRDefault="000D1CF2" w:rsidP="00DD4A4D">
      <w:pPr>
        <w:rPr>
          <w:rFonts w:ascii="Arial" w:hAnsi="Arial" w:cs="Arial"/>
          <w:color w:val="000000"/>
        </w:rPr>
      </w:pPr>
    </w:p>
    <w:p w:rsidR="000D1CF2" w:rsidRDefault="000D1CF2" w:rsidP="00DD4A4D">
      <w:pPr>
        <w:rPr>
          <w:rFonts w:ascii="Arial" w:hAnsi="Arial" w:cs="Arial"/>
          <w:color w:val="000000"/>
        </w:rPr>
      </w:pPr>
      <w:r>
        <w:rPr>
          <w:rFonts w:ascii="Arial" w:hAnsi="Arial" w:cs="Arial"/>
          <w:color w:val="000000"/>
        </w:rPr>
        <w:t>What?  That doesn’t make you laugh?</w:t>
      </w:r>
    </w:p>
    <w:p w:rsidR="000D1CF2" w:rsidRDefault="000D1CF2" w:rsidP="00DD4A4D">
      <w:pPr>
        <w:rPr>
          <w:rFonts w:ascii="Arial" w:hAnsi="Arial" w:cs="Arial"/>
          <w:color w:val="000000"/>
        </w:rPr>
      </w:pPr>
    </w:p>
    <w:p w:rsidR="000D1CF2" w:rsidRDefault="000D1CF2" w:rsidP="00DD4A4D">
      <w:pPr>
        <w:rPr>
          <w:rFonts w:ascii="Arial" w:hAnsi="Arial" w:cs="Arial"/>
          <w:color w:val="000000"/>
        </w:rPr>
      </w:pPr>
      <w:r>
        <w:rPr>
          <w:rFonts w:ascii="Arial" w:hAnsi="Arial" w:cs="Arial"/>
          <w:color w:val="000000"/>
        </w:rPr>
        <w:t xml:space="preserve">Therein lies a major problem with Gabriel Dean’s “Buy My House, Please!” currently enjoying a World Premiere run at the Aurora Theatre.  Unemployment, recession, and foreclosure may be nice and topical, and they may be the grist for a dark comedy.  Here though, the set-up is just an uncomfortable contrivance for a not-very-necessary satirical swipe at Reality TV, an unfocused sit-com that sets up </w:t>
      </w:r>
      <w:r w:rsidR="00261C63">
        <w:rPr>
          <w:rFonts w:ascii="Arial" w:hAnsi="Arial" w:cs="Arial"/>
          <w:color w:val="000000"/>
        </w:rPr>
        <w:t xml:space="preserve">a </w:t>
      </w:r>
      <w:r>
        <w:rPr>
          <w:rFonts w:ascii="Arial" w:hAnsi="Arial" w:cs="Arial"/>
          <w:color w:val="000000"/>
        </w:rPr>
        <w:t xml:space="preserve">straw-man target and skewers </w:t>
      </w:r>
      <w:r w:rsidR="00261C63">
        <w:rPr>
          <w:rFonts w:ascii="Arial" w:hAnsi="Arial" w:cs="Arial"/>
          <w:color w:val="000000"/>
        </w:rPr>
        <w:t>it</w:t>
      </w:r>
      <w:r>
        <w:rPr>
          <w:rFonts w:ascii="Arial" w:hAnsi="Arial" w:cs="Arial"/>
          <w:color w:val="000000"/>
        </w:rPr>
        <w:t xml:space="preserve"> with </w:t>
      </w:r>
      <w:r w:rsidR="00261C63">
        <w:rPr>
          <w:rFonts w:ascii="Arial" w:hAnsi="Arial" w:cs="Arial"/>
          <w:color w:val="000000"/>
        </w:rPr>
        <w:t xml:space="preserve">a </w:t>
      </w:r>
      <w:r w:rsidR="007E484B">
        <w:rPr>
          <w:rFonts w:ascii="Arial" w:hAnsi="Arial" w:cs="Arial"/>
          <w:color w:val="000000"/>
        </w:rPr>
        <w:t>sword possessing the sharpness</w:t>
      </w:r>
      <w:r>
        <w:rPr>
          <w:rFonts w:ascii="Arial" w:hAnsi="Arial" w:cs="Arial"/>
          <w:color w:val="000000"/>
        </w:rPr>
        <w:t xml:space="preserve"> </w:t>
      </w:r>
      <w:r w:rsidR="00261C63">
        <w:rPr>
          <w:rFonts w:ascii="Arial" w:hAnsi="Arial" w:cs="Arial"/>
          <w:color w:val="000000"/>
        </w:rPr>
        <w:t xml:space="preserve">of a </w:t>
      </w:r>
      <w:r>
        <w:rPr>
          <w:rFonts w:ascii="Arial" w:hAnsi="Arial" w:cs="Arial"/>
          <w:color w:val="000000"/>
        </w:rPr>
        <w:t>whiffle</w:t>
      </w:r>
      <w:r w:rsidR="007E484B">
        <w:rPr>
          <w:rFonts w:ascii="Arial" w:hAnsi="Arial" w:cs="Arial"/>
          <w:color w:val="000000"/>
        </w:rPr>
        <w:t>-ball</w:t>
      </w:r>
      <w:r>
        <w:rPr>
          <w:rFonts w:ascii="Arial" w:hAnsi="Arial" w:cs="Arial"/>
          <w:color w:val="000000"/>
        </w:rPr>
        <w:t xml:space="preserve"> bat.  After a contrived and unfunny first act that puts our distressed couple under the thumb of a relentlessly obnoxious Reality Show producer, the second act switches mood gears completely, and offers some scenes of genuine human contact, bolstered by some lovely performances, but totally undercut by </w:t>
      </w:r>
      <w:r w:rsidR="007E484B">
        <w:rPr>
          <w:rFonts w:ascii="Arial" w:hAnsi="Arial" w:cs="Arial"/>
          <w:color w:val="000000"/>
        </w:rPr>
        <w:t xml:space="preserve">too many </w:t>
      </w:r>
      <w:r>
        <w:rPr>
          <w:rFonts w:ascii="Arial" w:hAnsi="Arial" w:cs="Arial"/>
          <w:color w:val="000000"/>
        </w:rPr>
        <w:t>by-the-numbers emotional contrivances, none of them remotely believable.  It even shamelessly goes for our heart-strings with an orphaned child</w:t>
      </w:r>
      <w:r w:rsidR="007E484B">
        <w:rPr>
          <w:rFonts w:ascii="Arial" w:hAnsi="Arial" w:cs="Arial"/>
          <w:color w:val="000000"/>
        </w:rPr>
        <w:t>.</w:t>
      </w:r>
    </w:p>
    <w:p w:rsidR="007E484B" w:rsidRDefault="007E484B" w:rsidP="00DD4A4D">
      <w:pPr>
        <w:rPr>
          <w:rFonts w:ascii="Arial" w:hAnsi="Arial" w:cs="Arial"/>
          <w:color w:val="000000"/>
        </w:rPr>
      </w:pPr>
    </w:p>
    <w:p w:rsidR="007E484B" w:rsidRDefault="007E484B" w:rsidP="00DD4A4D">
      <w:pPr>
        <w:rPr>
          <w:rFonts w:ascii="Arial" w:hAnsi="Arial" w:cs="Arial"/>
          <w:color w:val="000000"/>
        </w:rPr>
      </w:pPr>
      <w:r>
        <w:rPr>
          <w:rFonts w:ascii="Arial" w:hAnsi="Arial" w:cs="Arial"/>
          <w:color w:val="000000"/>
        </w:rPr>
        <w:t>It’s really like a Mad Magazine “Lighter Side” sketch that decides (too late in the game) to be a parenting sob story.  I found the premise about as appealing as a comedy about the death of a child.</w:t>
      </w:r>
    </w:p>
    <w:p w:rsidR="007E484B" w:rsidRDefault="007E484B" w:rsidP="00DD4A4D">
      <w:pPr>
        <w:rPr>
          <w:rFonts w:ascii="Arial" w:hAnsi="Arial" w:cs="Arial"/>
          <w:color w:val="000000"/>
        </w:rPr>
      </w:pPr>
    </w:p>
    <w:p w:rsidR="007E484B" w:rsidRDefault="007E484B" w:rsidP="00DD4A4D">
      <w:pPr>
        <w:rPr>
          <w:rFonts w:ascii="Arial" w:hAnsi="Arial" w:cs="Arial"/>
          <w:color w:val="000000"/>
        </w:rPr>
      </w:pPr>
      <w:r>
        <w:rPr>
          <w:rFonts w:ascii="Arial" w:hAnsi="Arial" w:cs="Arial"/>
          <w:color w:val="000000"/>
        </w:rPr>
        <w:t xml:space="preserve">This is really a shame, because Bethany Ann Lind and Matthew Myers make the Larks such an appealing couple at the </w:t>
      </w:r>
      <w:r w:rsidR="00261C63">
        <w:rPr>
          <w:rFonts w:ascii="Arial" w:hAnsi="Arial" w:cs="Arial"/>
          <w:color w:val="000000"/>
        </w:rPr>
        <w:t>start that</w:t>
      </w:r>
      <w:r>
        <w:rPr>
          <w:rFonts w:ascii="Arial" w:hAnsi="Arial" w:cs="Arial"/>
          <w:color w:val="000000"/>
        </w:rPr>
        <w:t xml:space="preserve"> it’s hard to believe they’d be the type to look for Reality TV relief.  Sure, their situation is difficult, but it is far from desperate.  That the script believes their only option is TV sell-out is </w:t>
      </w:r>
      <w:r w:rsidR="00261C63">
        <w:rPr>
          <w:rFonts w:ascii="Arial" w:hAnsi="Arial" w:cs="Arial"/>
          <w:color w:val="000000"/>
        </w:rPr>
        <w:t>a</w:t>
      </w:r>
      <w:r>
        <w:rPr>
          <w:rFonts w:ascii="Arial" w:hAnsi="Arial" w:cs="Arial"/>
          <w:color w:val="000000"/>
        </w:rPr>
        <w:t xml:space="preserve"> sign their creator hasn’t thought through the realities of unemployment and overextended bills, but just wants to exploit a contemporary situation for cheap laughs.  That </w:t>
      </w:r>
      <w:r w:rsidR="00261C63">
        <w:rPr>
          <w:rFonts w:ascii="Arial" w:hAnsi="Arial" w:cs="Arial"/>
          <w:color w:val="000000"/>
        </w:rPr>
        <w:t xml:space="preserve">producer </w:t>
      </w:r>
      <w:r>
        <w:rPr>
          <w:rFonts w:ascii="Arial" w:hAnsi="Arial" w:cs="Arial"/>
          <w:color w:val="000000"/>
        </w:rPr>
        <w:t xml:space="preserve">Shelby Whitstone is written as a totally reprehensible cretin who even the amazingly talented LaLa Cochrane cannot make likeable is a sign he’s more interested in vilifying Hollywood with a waxwork caricature than in making a real </w:t>
      </w:r>
      <w:r w:rsidR="003F163C">
        <w:rPr>
          <w:rFonts w:ascii="Arial" w:hAnsi="Arial" w:cs="Arial"/>
          <w:color w:val="000000"/>
        </w:rPr>
        <w:t>villain for our ha</w:t>
      </w:r>
      <w:r>
        <w:rPr>
          <w:rFonts w:ascii="Arial" w:hAnsi="Arial" w:cs="Arial"/>
          <w:color w:val="000000"/>
        </w:rPr>
        <w:t>pless couple to engage.</w:t>
      </w:r>
      <w:r w:rsidR="003F163C">
        <w:rPr>
          <w:rFonts w:ascii="Arial" w:hAnsi="Arial" w:cs="Arial"/>
          <w:color w:val="000000"/>
        </w:rPr>
        <w:t xml:space="preserve">  </w:t>
      </w:r>
    </w:p>
    <w:p w:rsidR="003F163C" w:rsidRDefault="003F163C" w:rsidP="00DD4A4D">
      <w:pPr>
        <w:rPr>
          <w:rFonts w:ascii="Arial" w:hAnsi="Arial" w:cs="Arial"/>
          <w:color w:val="000000"/>
        </w:rPr>
      </w:pPr>
    </w:p>
    <w:p w:rsidR="003F163C" w:rsidRDefault="003F163C" w:rsidP="00DD4A4D">
      <w:pPr>
        <w:rPr>
          <w:rFonts w:ascii="Arial" w:hAnsi="Arial" w:cs="Arial"/>
          <w:color w:val="000000"/>
        </w:rPr>
      </w:pPr>
      <w:r>
        <w:rPr>
          <w:rFonts w:ascii="Arial" w:hAnsi="Arial" w:cs="Arial"/>
          <w:color w:val="000000"/>
        </w:rPr>
        <w:t xml:space="preserve">The farcical elements in Act One </w:t>
      </w:r>
      <w:r w:rsidR="00D621F9">
        <w:rPr>
          <w:rFonts w:ascii="Arial" w:hAnsi="Arial" w:cs="Arial"/>
          <w:color w:val="000000"/>
        </w:rPr>
        <w:t>never</w:t>
      </w:r>
      <w:r>
        <w:rPr>
          <w:rFonts w:ascii="Arial" w:hAnsi="Arial" w:cs="Arial"/>
          <w:color w:val="000000"/>
        </w:rPr>
        <w:t xml:space="preserve"> take off – three “minions” of the producer play a gaggle of differently costumed faux “buyers,” but the script requires them to leap from character to character with a frequency and transparency that makes the scene laughless, and it sinks like a stone.  When a real buyer makes an offer, it was almost a relief that the frenetic cavorting comes to a halt.</w:t>
      </w:r>
    </w:p>
    <w:p w:rsidR="003F163C" w:rsidRDefault="003F163C" w:rsidP="00DD4A4D">
      <w:pPr>
        <w:rPr>
          <w:rFonts w:ascii="Arial" w:hAnsi="Arial" w:cs="Arial"/>
          <w:color w:val="000000"/>
        </w:rPr>
      </w:pPr>
    </w:p>
    <w:p w:rsidR="003F163C" w:rsidRDefault="003F163C" w:rsidP="00DD4A4D">
      <w:pPr>
        <w:rPr>
          <w:rFonts w:ascii="Arial" w:hAnsi="Arial" w:cs="Arial"/>
          <w:color w:val="000000"/>
        </w:rPr>
      </w:pPr>
      <w:r>
        <w:rPr>
          <w:rFonts w:ascii="Arial" w:hAnsi="Arial" w:cs="Arial"/>
          <w:color w:val="000000"/>
        </w:rPr>
        <w:t xml:space="preserve">Then we get to the treacly mess that is Act Two.  The “buyer,” a widow with her young daughter, reveals she was under contract as much as the Larks.  She comes into the house (in a totally </w:t>
      </w:r>
      <w:r w:rsidR="00261C63">
        <w:rPr>
          <w:rFonts w:ascii="Arial" w:hAnsi="Arial" w:cs="Arial"/>
          <w:color w:val="000000"/>
        </w:rPr>
        <w:t>unbelievable</w:t>
      </w:r>
      <w:r>
        <w:rPr>
          <w:rFonts w:ascii="Arial" w:hAnsi="Arial" w:cs="Arial"/>
          <w:color w:val="000000"/>
        </w:rPr>
        <w:t xml:space="preserve"> way) and has to confront </w:t>
      </w:r>
      <w:r w:rsidR="004C518D">
        <w:rPr>
          <w:rFonts w:ascii="Arial" w:hAnsi="Arial" w:cs="Arial"/>
          <w:color w:val="000000"/>
        </w:rPr>
        <w:t xml:space="preserve">Ms. Lind’s </w:t>
      </w:r>
      <w:r>
        <w:rPr>
          <w:rFonts w:ascii="Arial" w:hAnsi="Arial" w:cs="Arial"/>
          <w:color w:val="000000"/>
        </w:rPr>
        <w:t xml:space="preserve">Bryn Lark.  Completely discarding the dark farce of the first act, Mr. Dean’s script now tries to make his characters actually acknowledge what the economy has </w:t>
      </w:r>
      <w:r w:rsidR="00261C63">
        <w:rPr>
          <w:rFonts w:ascii="Arial" w:hAnsi="Arial" w:cs="Arial"/>
          <w:color w:val="000000"/>
        </w:rPr>
        <w:t>done</w:t>
      </w:r>
      <w:r>
        <w:rPr>
          <w:rFonts w:ascii="Arial" w:hAnsi="Arial" w:cs="Arial"/>
          <w:color w:val="000000"/>
        </w:rPr>
        <w:t xml:space="preserve"> to them and their lives, but it is shallow, and </w:t>
      </w:r>
      <w:r w:rsidR="00D621F9">
        <w:rPr>
          <w:rFonts w:ascii="Arial" w:hAnsi="Arial" w:cs="Arial"/>
          <w:color w:val="000000"/>
        </w:rPr>
        <w:t xml:space="preserve">the discussion </w:t>
      </w:r>
      <w:r>
        <w:rPr>
          <w:rFonts w:ascii="Arial" w:hAnsi="Arial" w:cs="Arial"/>
          <w:color w:val="000000"/>
        </w:rPr>
        <w:t xml:space="preserve">too often </w:t>
      </w:r>
      <w:r w:rsidR="00D621F9">
        <w:rPr>
          <w:rFonts w:ascii="Arial" w:hAnsi="Arial" w:cs="Arial"/>
          <w:color w:val="000000"/>
        </w:rPr>
        <w:t>just sets</w:t>
      </w:r>
      <w:r>
        <w:rPr>
          <w:rFonts w:ascii="Arial" w:hAnsi="Arial" w:cs="Arial"/>
          <w:color w:val="000000"/>
        </w:rPr>
        <w:t xml:space="preserve"> up a weak gag or </w:t>
      </w:r>
      <w:r w:rsidR="00D621F9">
        <w:rPr>
          <w:rFonts w:ascii="Arial" w:hAnsi="Arial" w:cs="Arial"/>
          <w:color w:val="000000"/>
        </w:rPr>
        <w:t xml:space="preserve">a </w:t>
      </w:r>
      <w:r>
        <w:rPr>
          <w:rFonts w:ascii="Arial" w:hAnsi="Arial" w:cs="Arial"/>
          <w:color w:val="000000"/>
        </w:rPr>
        <w:t xml:space="preserve">false “heart-tug” moment.  </w:t>
      </w:r>
      <w:r w:rsidR="00D621F9">
        <w:rPr>
          <w:rFonts w:ascii="Arial" w:hAnsi="Arial" w:cs="Arial"/>
          <w:color w:val="000000"/>
        </w:rPr>
        <w:t xml:space="preserve">It says virtually nothing about the economy or how people in this situation should act in response.  </w:t>
      </w:r>
      <w:r>
        <w:rPr>
          <w:rFonts w:ascii="Arial" w:hAnsi="Arial" w:cs="Arial"/>
          <w:color w:val="000000"/>
        </w:rPr>
        <w:t>And the script has to rely on a badly</w:t>
      </w:r>
      <w:r w:rsidR="004C518D">
        <w:rPr>
          <w:rFonts w:ascii="Arial" w:hAnsi="Arial" w:cs="Arial"/>
          <w:color w:val="000000"/>
        </w:rPr>
        <w:t xml:space="preserve"> motivated character conversion and</w:t>
      </w:r>
      <w:r w:rsidR="00D621F9">
        <w:rPr>
          <w:rFonts w:ascii="Arial" w:hAnsi="Arial" w:cs="Arial"/>
          <w:color w:val="000000"/>
        </w:rPr>
        <w:t xml:space="preserve"> a</w:t>
      </w:r>
      <w:r w:rsidR="004C518D">
        <w:rPr>
          <w:rFonts w:ascii="Arial" w:hAnsi="Arial" w:cs="Arial"/>
          <w:color w:val="000000"/>
        </w:rPr>
        <w:t xml:space="preserve"> </w:t>
      </w:r>
      <w:r w:rsidR="004C518D" w:rsidRPr="004C518D">
        <w:rPr>
          <w:rFonts w:ascii="Arial" w:hAnsi="Arial" w:cs="Arial"/>
          <w:i/>
          <w:color w:val="000000"/>
        </w:rPr>
        <w:t>Deus Ex Machina</w:t>
      </w:r>
      <w:r w:rsidR="004C518D">
        <w:rPr>
          <w:rFonts w:ascii="Arial" w:hAnsi="Arial" w:cs="Arial"/>
          <w:color w:val="000000"/>
        </w:rPr>
        <w:t xml:space="preserve"> tree collapse </w:t>
      </w:r>
      <w:r>
        <w:rPr>
          <w:rFonts w:ascii="Arial" w:hAnsi="Arial" w:cs="Arial"/>
          <w:color w:val="000000"/>
        </w:rPr>
        <w:t>to actually resolve the plot threads for a sorta kinda ending.</w:t>
      </w:r>
    </w:p>
    <w:p w:rsidR="003F163C" w:rsidRDefault="003F163C" w:rsidP="00DD4A4D">
      <w:pPr>
        <w:rPr>
          <w:rFonts w:ascii="Arial" w:hAnsi="Arial" w:cs="Arial"/>
          <w:color w:val="000000"/>
        </w:rPr>
      </w:pPr>
    </w:p>
    <w:p w:rsidR="007E484B" w:rsidRDefault="004C518D" w:rsidP="00DD4A4D">
      <w:pPr>
        <w:rPr>
          <w:rFonts w:ascii="Arial" w:hAnsi="Arial" w:cs="Arial"/>
          <w:color w:val="000000"/>
        </w:rPr>
      </w:pPr>
      <w:r>
        <w:rPr>
          <w:rFonts w:ascii="Arial" w:hAnsi="Arial" w:cs="Arial"/>
          <w:color w:val="000000"/>
        </w:rPr>
        <w:t xml:space="preserve">As I said above, the cast is uniformly excellent, and gives the production a charm that </w:t>
      </w:r>
      <w:r w:rsidR="00D621F9">
        <w:rPr>
          <w:rFonts w:ascii="Arial" w:hAnsi="Arial" w:cs="Arial"/>
          <w:color w:val="000000"/>
        </w:rPr>
        <w:t xml:space="preserve">only </w:t>
      </w:r>
      <w:r>
        <w:rPr>
          <w:rFonts w:ascii="Arial" w:hAnsi="Arial" w:cs="Arial"/>
          <w:color w:val="000000"/>
        </w:rPr>
        <w:t xml:space="preserve">dissipates </w:t>
      </w:r>
      <w:r w:rsidR="00D621F9">
        <w:rPr>
          <w:rFonts w:ascii="Arial" w:hAnsi="Arial" w:cs="Arial"/>
          <w:color w:val="000000"/>
        </w:rPr>
        <w:t>after</w:t>
      </w:r>
      <w:r>
        <w:rPr>
          <w:rFonts w:ascii="Arial" w:hAnsi="Arial" w:cs="Arial"/>
          <w:color w:val="000000"/>
        </w:rPr>
        <w:t xml:space="preserve"> the realities of the situation have sunk in.  There are some amusing (if not laugh-out-loud) moments, and, I didn’t hate the show completely.  Scenic Designer Britt Hultgren Ramroop has created a nicely elegant living room set, but the video additions don’t add much of anything</w:t>
      </w:r>
      <w:r w:rsidR="00D621F9">
        <w:rPr>
          <w:rFonts w:ascii="Arial" w:hAnsi="Arial" w:cs="Arial"/>
          <w:color w:val="000000"/>
        </w:rPr>
        <w:t xml:space="preserve"> for me</w:t>
      </w:r>
      <w:r>
        <w:rPr>
          <w:rFonts w:ascii="Arial" w:hAnsi="Arial" w:cs="Arial"/>
          <w:color w:val="000000"/>
        </w:rPr>
        <w:t xml:space="preserve">, and the post-curtain-call “Behind the Scenes” video vignettes </w:t>
      </w:r>
      <w:r w:rsidR="00D621F9">
        <w:rPr>
          <w:rFonts w:ascii="Arial" w:hAnsi="Arial" w:cs="Arial"/>
          <w:color w:val="000000"/>
        </w:rPr>
        <w:t>were</w:t>
      </w:r>
      <w:r>
        <w:rPr>
          <w:rFonts w:ascii="Arial" w:hAnsi="Arial" w:cs="Arial"/>
          <w:color w:val="000000"/>
        </w:rPr>
        <w:t xml:space="preserve"> largely unintelligible.</w:t>
      </w:r>
    </w:p>
    <w:p w:rsidR="004C518D" w:rsidRDefault="004C518D" w:rsidP="00DD4A4D">
      <w:pPr>
        <w:rPr>
          <w:rFonts w:ascii="Arial" w:hAnsi="Arial" w:cs="Arial"/>
          <w:color w:val="000000"/>
        </w:rPr>
      </w:pPr>
    </w:p>
    <w:p w:rsidR="00261C63" w:rsidRDefault="004C518D" w:rsidP="00DD4A4D">
      <w:pPr>
        <w:rPr>
          <w:rFonts w:ascii="Arial" w:hAnsi="Arial" w:cs="Arial"/>
          <w:color w:val="000000"/>
        </w:rPr>
      </w:pPr>
      <w:r>
        <w:rPr>
          <w:rFonts w:ascii="Arial" w:hAnsi="Arial" w:cs="Arial"/>
          <w:color w:val="000000"/>
        </w:rPr>
        <w:t xml:space="preserve">And, to be fair, the play has potential.  I think Reality TV may be a too-easy target for satire, and the comedy to be found in the Larks’ distress needs either the commitment of a truly dark vision or the more gentle approach that acknowledges the very real problems inherent in </w:t>
      </w:r>
      <w:r w:rsidR="00261C63">
        <w:rPr>
          <w:rFonts w:ascii="Arial" w:hAnsi="Arial" w:cs="Arial"/>
          <w:color w:val="000000"/>
        </w:rPr>
        <w:t>their</w:t>
      </w:r>
      <w:r>
        <w:rPr>
          <w:rFonts w:ascii="Arial" w:hAnsi="Arial" w:cs="Arial"/>
          <w:color w:val="000000"/>
        </w:rPr>
        <w:t xml:space="preserve"> struggle. A few of the characters can stand a little more development, a little more “voice” (</w:t>
      </w:r>
      <w:r w:rsidR="00261C63">
        <w:rPr>
          <w:rFonts w:ascii="Arial" w:hAnsi="Arial" w:cs="Arial"/>
          <w:color w:val="000000"/>
        </w:rPr>
        <w:t xml:space="preserve">too many of the characters talk with distressingly similar styles and vocabularies), and, a little less caricature.  </w:t>
      </w:r>
    </w:p>
    <w:p w:rsidR="00261C63" w:rsidRDefault="00261C63" w:rsidP="00DD4A4D">
      <w:pPr>
        <w:rPr>
          <w:rFonts w:ascii="Arial" w:hAnsi="Arial" w:cs="Arial"/>
          <w:color w:val="000000"/>
        </w:rPr>
      </w:pPr>
    </w:p>
    <w:p w:rsidR="004C518D" w:rsidRDefault="00261C63" w:rsidP="00DD4A4D">
      <w:pPr>
        <w:rPr>
          <w:rFonts w:ascii="Arial" w:hAnsi="Arial" w:cs="Arial"/>
          <w:color w:val="000000"/>
        </w:rPr>
      </w:pPr>
      <w:r>
        <w:rPr>
          <w:rFonts w:ascii="Arial" w:hAnsi="Arial" w:cs="Arial"/>
          <w:color w:val="000000"/>
        </w:rPr>
        <w:t>And it needs to be more focused, to commit to either farce or character-based humor. Jumping from one to the other is just irritating and reduces the plausibility of both to almost zero.</w:t>
      </w:r>
    </w:p>
    <w:p w:rsidR="00261C63" w:rsidRDefault="00261C63" w:rsidP="00DD4A4D">
      <w:pPr>
        <w:rPr>
          <w:rFonts w:ascii="Arial" w:hAnsi="Arial" w:cs="Arial"/>
          <w:color w:val="000000"/>
        </w:rPr>
      </w:pPr>
    </w:p>
    <w:p w:rsidR="00261C63" w:rsidRDefault="00261C63" w:rsidP="00DD4A4D">
      <w:pPr>
        <w:rPr>
          <w:rFonts w:ascii="Arial" w:hAnsi="Arial" w:cs="Arial"/>
          <w:color w:val="000000"/>
        </w:rPr>
      </w:pPr>
      <w:r>
        <w:rPr>
          <w:rFonts w:ascii="Arial" w:hAnsi="Arial" w:cs="Arial"/>
          <w:color w:val="000000"/>
        </w:rPr>
        <w:t xml:space="preserve">I think Aurora is to be commended for taking a chance on a World Premiere, and for giving this particular piece a polished </w:t>
      </w:r>
      <w:r w:rsidR="00D621F9">
        <w:rPr>
          <w:rFonts w:ascii="Arial" w:hAnsi="Arial" w:cs="Arial"/>
          <w:color w:val="000000"/>
        </w:rPr>
        <w:t>and</w:t>
      </w:r>
      <w:r>
        <w:rPr>
          <w:rFonts w:ascii="Arial" w:hAnsi="Arial" w:cs="Arial"/>
          <w:color w:val="000000"/>
        </w:rPr>
        <w:t xml:space="preserve"> professional veneer.  To be fair, my expectations may have been sabotaged by the subject matter, and the audience I was with had a positive buzz as they were leaving</w:t>
      </w:r>
      <w:r w:rsidR="00D621F9">
        <w:rPr>
          <w:rFonts w:ascii="Arial" w:hAnsi="Arial" w:cs="Arial"/>
          <w:color w:val="000000"/>
        </w:rPr>
        <w:t xml:space="preserve"> (I assume it was a “laughing on the inside” sort of pleasure, as the audible laughs were few and far between)</w:t>
      </w:r>
      <w:r>
        <w:rPr>
          <w:rFonts w:ascii="Arial" w:hAnsi="Arial" w:cs="Arial"/>
          <w:color w:val="000000"/>
        </w:rPr>
        <w:t xml:space="preserve">.  </w:t>
      </w:r>
    </w:p>
    <w:p w:rsidR="00261C63" w:rsidRDefault="00261C63" w:rsidP="00DD4A4D">
      <w:pPr>
        <w:rPr>
          <w:rFonts w:ascii="Arial" w:hAnsi="Arial" w:cs="Arial"/>
          <w:color w:val="000000"/>
        </w:rPr>
      </w:pPr>
    </w:p>
    <w:p w:rsidR="00261C63" w:rsidRDefault="00261C63" w:rsidP="00DD4A4D">
      <w:pPr>
        <w:rPr>
          <w:rFonts w:ascii="Arial" w:hAnsi="Arial" w:cs="Arial"/>
          <w:color w:val="000000"/>
        </w:rPr>
      </w:pPr>
      <w:r>
        <w:rPr>
          <w:rFonts w:ascii="Arial" w:hAnsi="Arial" w:cs="Arial"/>
          <w:color w:val="000000"/>
        </w:rPr>
        <w:t>Still, I can’t help feeling a lot of sympathy for the Larks, and not a little disdain for those who would exploit them, Mr. Dean included.</w:t>
      </w:r>
    </w:p>
    <w:p w:rsidR="00261C63" w:rsidRDefault="00261C63" w:rsidP="00261C63">
      <w:pPr>
        <w:rPr>
          <w:rFonts w:ascii="Arial" w:hAnsi="Arial" w:cs="Arial"/>
        </w:rPr>
      </w:pPr>
    </w:p>
    <w:p w:rsidR="00261C63" w:rsidRDefault="00261C63" w:rsidP="00261C63">
      <w:pPr>
        <w:ind w:left="720"/>
        <w:rPr>
          <w:rFonts w:ascii="Arial" w:hAnsi="Arial"/>
          <w:color w:val="000000"/>
        </w:rPr>
      </w:pPr>
      <w:r>
        <w:rPr>
          <w:rFonts w:ascii="Arial" w:hAnsi="Arial"/>
          <w:color w:val="000000"/>
        </w:rPr>
        <w:t>-- Brad Rudy (</w:t>
      </w:r>
      <w:hyperlink r:id="rId70" w:history="1">
        <w:r>
          <w:rPr>
            <w:rStyle w:val="Hyperlink"/>
            <w:rFonts w:ascii="Arial" w:hAnsi="Arial"/>
          </w:rPr>
          <w:t>BKRudy@aol.com</w:t>
        </w:r>
      </w:hyperlink>
      <w:r>
        <w:rPr>
          <w:rFonts w:ascii="Arial" w:hAnsi="Arial"/>
          <w:color w:val="000000"/>
        </w:rPr>
        <w:t>)</w:t>
      </w:r>
    </w:p>
    <w:p w:rsidR="00261C63" w:rsidRDefault="00261C63" w:rsidP="00261C63">
      <w:pPr>
        <w:rPr>
          <w:rFonts w:ascii="Arial" w:hAnsi="Arial" w:cs="Arial"/>
        </w:rPr>
      </w:pPr>
    </w:p>
    <w:p w:rsidR="007E484B" w:rsidRDefault="007E484B" w:rsidP="00DD4A4D">
      <w:pPr>
        <w:rPr>
          <w:rFonts w:ascii="Arial" w:hAnsi="Arial" w:cs="Arial"/>
          <w:color w:val="000000"/>
        </w:rPr>
      </w:pPr>
    </w:p>
    <w:p w:rsidR="00D56DB7" w:rsidRDefault="00D56DB7" w:rsidP="00D56DB7">
      <w:pPr>
        <w:pStyle w:val="Heading4"/>
        <w:rPr>
          <w:color w:val="000000"/>
        </w:rPr>
      </w:pPr>
      <w:r>
        <w:rPr>
          <w:color w:val="000000"/>
        </w:rPr>
        <w:br w:type="page"/>
        <w:t>10/18/2009    AROUND THE WORLD IN EIGHTY DAYS</w:t>
      </w:r>
      <w:r>
        <w:rPr>
          <w:color w:val="000000"/>
        </w:rPr>
        <w:tab/>
        <w:t>Theatrical Outfit</w:t>
      </w:r>
    </w:p>
    <w:p w:rsidR="00D56DB7" w:rsidRDefault="00D56DB7" w:rsidP="00D56DB7">
      <w:pPr>
        <w:rPr>
          <w:rFonts w:ascii="Arial" w:hAnsi="Arial"/>
          <w:color w:val="000000"/>
        </w:rPr>
      </w:pPr>
    </w:p>
    <w:p w:rsidR="00D56DB7" w:rsidRDefault="00D56DB7" w:rsidP="00D56DB7">
      <w:pPr>
        <w:rPr>
          <w:rFonts w:ascii="Arial" w:hAnsi="Arial"/>
          <w:b/>
          <w:color w:val="000000"/>
          <w:sz w:val="26"/>
        </w:rPr>
      </w:pPr>
      <w:r>
        <w:rPr>
          <w:rFonts w:ascii="Arial" w:hAnsi="Arial"/>
          <w:color w:val="000000"/>
        </w:rPr>
        <w:t>OUT OF THE FOGG!</w:t>
      </w:r>
      <w:r>
        <w:rPr>
          <w:rFonts w:ascii="Arial" w:hAnsi="Arial"/>
          <w:color w:val="000000"/>
        </w:rPr>
        <w:br/>
        <w:t xml:space="preserve">  </w:t>
      </w:r>
      <w:r>
        <w:rPr>
          <w:rFonts w:ascii="Arial" w:hAnsi="Arial"/>
          <w:color w:val="000000"/>
        </w:rPr>
        <w:br/>
      </w:r>
      <w:r>
        <w:rPr>
          <w:rFonts w:ascii="Arial" w:hAnsi="Arial" w:cs="Arial"/>
          <w:b/>
          <w:sz w:val="26"/>
        </w:rPr>
        <w:t>****</w:t>
      </w:r>
      <w:r w:rsidRPr="00BA1724">
        <w:rPr>
          <w:rFonts w:ascii="Arial" w:hAnsi="Arial" w:cs="Arial"/>
          <w:b/>
          <w:sz w:val="26"/>
        </w:rPr>
        <w:t>*</w:t>
      </w:r>
      <w:r>
        <w:rPr>
          <w:rFonts w:ascii="Arial" w:hAnsi="Arial" w:cs="Arial"/>
          <w:b/>
          <w:sz w:val="26"/>
        </w:rPr>
        <w:t xml:space="preserve">  ( A+</w:t>
      </w:r>
      <w:r w:rsidRPr="00BA1724">
        <w:rPr>
          <w:rFonts w:ascii="Arial" w:hAnsi="Arial" w:cs="Arial"/>
          <w:b/>
          <w:sz w:val="26"/>
        </w:rPr>
        <w:t xml:space="preserve"> )</w:t>
      </w:r>
    </w:p>
    <w:p w:rsidR="00D56DB7" w:rsidRDefault="00D56DB7" w:rsidP="00D56DB7">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snapToGrid/>
        </w:rPr>
      </w:pPr>
    </w:p>
    <w:p w:rsidR="00D56DB7" w:rsidRDefault="00D56DB7" w:rsidP="00D56DB7">
      <w:pPr>
        <w:rPr>
          <w:rFonts w:ascii="Arial" w:hAnsi="Arial" w:cs="Arial"/>
          <w:color w:val="000000"/>
        </w:rPr>
      </w:pPr>
      <w:r>
        <w:rPr>
          <w:rFonts w:ascii="Arial" w:hAnsi="Arial" w:cs="Arial"/>
          <w:color w:val="000000"/>
        </w:rPr>
        <w:t>In the year 2009, Theatrical Outfit made a bold and brazen journey, attempting to circumnavigate the myriad and insurmountable barriers inherent in bringing to theatrical life a presentation of Jules Verne’s classic novel, “Around the World in Eighty Days.”  Guided by the roadmap set down by adapter Mark Brown</w:t>
      </w:r>
      <w:r w:rsidR="00AB215A">
        <w:rPr>
          <w:rFonts w:ascii="Arial" w:hAnsi="Arial" w:cs="Arial"/>
          <w:color w:val="000000"/>
        </w:rPr>
        <w:t>, director Clint Thornton and hi</w:t>
      </w:r>
      <w:r>
        <w:rPr>
          <w:rFonts w:ascii="Arial" w:hAnsi="Arial" w:cs="Arial"/>
          <w:color w:val="000000"/>
        </w:rPr>
        <w:t xml:space="preserve">s band of </w:t>
      </w:r>
      <w:r w:rsidR="00957E08">
        <w:rPr>
          <w:rFonts w:ascii="Arial" w:hAnsi="Arial" w:cs="Arial"/>
          <w:color w:val="000000"/>
        </w:rPr>
        <w:t>actor-</w:t>
      </w:r>
      <w:r>
        <w:rPr>
          <w:rFonts w:ascii="Arial" w:hAnsi="Arial" w:cs="Arial"/>
          <w:color w:val="000000"/>
        </w:rPr>
        <w:t>travelers adopted the tropes of Readers Theater</w:t>
      </w:r>
      <w:r w:rsidR="00957E08">
        <w:rPr>
          <w:rFonts w:ascii="Arial" w:hAnsi="Arial" w:cs="Arial"/>
          <w:color w:val="000000"/>
        </w:rPr>
        <w:t xml:space="preserve"> (as made popular by the David Elgar “Nicholas Nickleby” marathon)</w:t>
      </w:r>
      <w:r>
        <w:rPr>
          <w:rFonts w:ascii="Arial" w:hAnsi="Arial" w:cs="Arial"/>
          <w:color w:val="000000"/>
        </w:rPr>
        <w:t xml:space="preserve"> to complete the journey</w:t>
      </w:r>
      <w:r w:rsidR="00C45E0D">
        <w:rPr>
          <w:rFonts w:ascii="Arial" w:hAnsi="Arial" w:cs="Arial"/>
          <w:color w:val="000000"/>
        </w:rPr>
        <w:t>.  T</w:t>
      </w:r>
      <w:r>
        <w:rPr>
          <w:rFonts w:ascii="Arial" w:hAnsi="Arial" w:cs="Arial"/>
          <w:color w:val="000000"/>
        </w:rPr>
        <w:t>hat is to say, a cast of th</w:t>
      </w:r>
      <w:r w:rsidR="00957E08">
        <w:rPr>
          <w:rFonts w:ascii="Arial" w:hAnsi="Arial" w:cs="Arial"/>
          <w:color w:val="000000"/>
        </w:rPr>
        <w:t>ousands has been r</w:t>
      </w:r>
      <w:r w:rsidR="00C45E0D">
        <w:rPr>
          <w:rFonts w:ascii="Arial" w:hAnsi="Arial" w:cs="Arial"/>
          <w:color w:val="000000"/>
        </w:rPr>
        <w:t>educed to five journeyman actor</w:t>
      </w:r>
      <w:r w:rsidR="00957E08">
        <w:rPr>
          <w:rFonts w:ascii="Arial" w:hAnsi="Arial" w:cs="Arial"/>
          <w:color w:val="000000"/>
        </w:rPr>
        <w:t xml:space="preserve">s playing multiple characters of all genders and ethnicities, </w:t>
      </w:r>
      <w:r w:rsidR="00C45E0D">
        <w:rPr>
          <w:rFonts w:ascii="Arial" w:hAnsi="Arial" w:cs="Arial"/>
          <w:color w:val="000000"/>
        </w:rPr>
        <w:t>scenery has been reduced to</w:t>
      </w:r>
      <w:r w:rsidR="00957E08">
        <w:rPr>
          <w:rFonts w:ascii="Arial" w:hAnsi="Arial" w:cs="Arial"/>
          <w:color w:val="000000"/>
        </w:rPr>
        <w:t xml:space="preserve"> simple “found objects” and conveyances that merely provide a skeletal framework for our imagination’s more complete brushstrokes,</w:t>
      </w:r>
      <w:r w:rsidR="00C45E0D">
        <w:rPr>
          <w:rFonts w:ascii="Arial" w:hAnsi="Arial" w:cs="Arial"/>
          <w:color w:val="000000"/>
        </w:rPr>
        <w:t xml:space="preserve"> and fourth-wall convention has been</w:t>
      </w:r>
      <w:r w:rsidR="00957E08">
        <w:rPr>
          <w:rFonts w:ascii="Arial" w:hAnsi="Arial" w:cs="Arial"/>
          <w:color w:val="000000"/>
        </w:rPr>
        <w:t xml:space="preserve"> merrily dispatched to the dustbin of theatrical antiquit</w:t>
      </w:r>
      <w:r w:rsidR="00C45E0D">
        <w:rPr>
          <w:rFonts w:ascii="Arial" w:hAnsi="Arial" w:cs="Arial"/>
          <w:color w:val="000000"/>
        </w:rPr>
        <w:t>y</w:t>
      </w:r>
      <w:r w:rsidR="00957E08">
        <w:rPr>
          <w:rFonts w:ascii="Arial" w:hAnsi="Arial" w:cs="Arial"/>
          <w:color w:val="000000"/>
        </w:rPr>
        <w:t>.</w:t>
      </w:r>
    </w:p>
    <w:p w:rsidR="00957E08" w:rsidRDefault="00957E08" w:rsidP="00D56DB7">
      <w:pPr>
        <w:rPr>
          <w:rFonts w:ascii="Arial" w:hAnsi="Arial" w:cs="Arial"/>
          <w:color w:val="000000"/>
        </w:rPr>
      </w:pPr>
    </w:p>
    <w:p w:rsidR="00957E08" w:rsidRDefault="00957E08" w:rsidP="00D56DB7">
      <w:pPr>
        <w:rPr>
          <w:rFonts w:ascii="Arial" w:hAnsi="Arial" w:cs="Arial"/>
          <w:color w:val="000000"/>
        </w:rPr>
      </w:pPr>
      <w:r>
        <w:rPr>
          <w:rFonts w:ascii="Arial" w:hAnsi="Arial" w:cs="Arial"/>
          <w:color w:val="000000"/>
        </w:rPr>
        <w:t xml:space="preserve">Not only </w:t>
      </w:r>
      <w:r w:rsidR="00E75B7B">
        <w:rPr>
          <w:rFonts w:ascii="Arial" w:hAnsi="Arial" w:cs="Arial"/>
          <w:color w:val="000000"/>
        </w:rPr>
        <w:t>do</w:t>
      </w:r>
      <w:r>
        <w:rPr>
          <w:rFonts w:ascii="Arial" w:hAnsi="Arial" w:cs="Arial"/>
          <w:color w:val="000000"/>
        </w:rPr>
        <w:t xml:space="preserve"> Mr. Thornton and his Passepartoutesque cast complete their prescribed journey, but we, the audience, are also given a deeply entertaining, profoundly invigorating voyage in their company.  Indeed, I found myself agape at the joy of the journey, and would willingly reside in the company of this troupe for eighty hours, eight</w:t>
      </w:r>
      <w:r w:rsidR="00C45E0D">
        <w:rPr>
          <w:rFonts w:ascii="Arial" w:hAnsi="Arial" w:cs="Arial"/>
          <w:color w:val="000000"/>
        </w:rPr>
        <w:t>y</w:t>
      </w:r>
      <w:r>
        <w:rPr>
          <w:rFonts w:ascii="Arial" w:hAnsi="Arial" w:cs="Arial"/>
          <w:color w:val="000000"/>
        </w:rPr>
        <w:t xml:space="preserve"> days, even eighty weeks.</w:t>
      </w:r>
    </w:p>
    <w:p w:rsidR="00AB7504" w:rsidRDefault="00AB7504" w:rsidP="00D56DB7">
      <w:pPr>
        <w:rPr>
          <w:rFonts w:ascii="Arial" w:hAnsi="Arial" w:cs="Arial"/>
          <w:color w:val="000000"/>
        </w:rPr>
      </w:pPr>
    </w:p>
    <w:p w:rsidR="00AB7504" w:rsidRDefault="00AB7504" w:rsidP="00D56DB7">
      <w:pPr>
        <w:rPr>
          <w:rFonts w:ascii="Arial" w:hAnsi="Arial" w:cs="Arial"/>
          <w:color w:val="000000"/>
        </w:rPr>
      </w:pPr>
      <w:r>
        <w:rPr>
          <w:rFonts w:ascii="Arial" w:hAnsi="Arial" w:cs="Arial"/>
          <w:color w:val="000000"/>
        </w:rPr>
        <w:t xml:space="preserve">To </w:t>
      </w:r>
      <w:r w:rsidR="00C45E0D">
        <w:rPr>
          <w:rFonts w:ascii="Arial" w:hAnsi="Arial" w:cs="Arial"/>
          <w:color w:val="000000"/>
        </w:rPr>
        <w:t>summarize</w:t>
      </w:r>
      <w:r>
        <w:rPr>
          <w:rFonts w:ascii="Arial" w:hAnsi="Arial" w:cs="Arial"/>
          <w:color w:val="000000"/>
        </w:rPr>
        <w:t xml:space="preserve"> the story, time-sensitive Phileas Fogg has accepted a wager that he can circumnavigate the world in eighty days.  Studying the routes and modes of transportation available to him at the time (1873 being the year, he is limited to Rail and Steamer), Mr. Fogg is confident of his ability to win the debt.  Accompanied only by his faithful servant Passepartout, he sets out to see the world.  In pursuit, though, is the dedicated Police Detective Fix, who, mistakenly or not, believes Fogg to be the perpetrator of a series of London robberies.  Along the way, they rescue a Parsi Woman (Aouda) about to be sacrificed, and experience adventure </w:t>
      </w:r>
      <w:r w:rsidR="00E75B7B">
        <w:rPr>
          <w:rFonts w:ascii="Arial" w:hAnsi="Arial" w:cs="Arial"/>
          <w:color w:val="000000"/>
        </w:rPr>
        <w:t>beyond imagination</w:t>
      </w:r>
      <w:r>
        <w:rPr>
          <w:rFonts w:ascii="Arial" w:hAnsi="Arial" w:cs="Arial"/>
          <w:color w:val="000000"/>
        </w:rPr>
        <w:t>.  But, will they return to London in time to win the wager?  That, my dear readers, you will not hear from my pen, but must experience the journey yourself in all its glory and imagined spectacle.</w:t>
      </w:r>
    </w:p>
    <w:p w:rsidR="00AB7504" w:rsidRDefault="00AB7504" w:rsidP="00D56DB7">
      <w:pPr>
        <w:rPr>
          <w:rFonts w:ascii="Arial" w:hAnsi="Arial" w:cs="Arial"/>
          <w:color w:val="000000"/>
        </w:rPr>
      </w:pPr>
    </w:p>
    <w:p w:rsidR="00C45E0D" w:rsidRDefault="00AB7504" w:rsidP="00D56DB7">
      <w:pPr>
        <w:rPr>
          <w:rFonts w:ascii="Arial" w:hAnsi="Arial" w:cs="Arial"/>
          <w:color w:val="000000"/>
        </w:rPr>
      </w:pPr>
      <w:r>
        <w:rPr>
          <w:rFonts w:ascii="Arial" w:hAnsi="Arial" w:cs="Arial"/>
          <w:color w:val="000000"/>
        </w:rPr>
        <w:t>And therein lies the key to this elegant and satisfying production.  It leaves the spectacle, the “cast of thousands,” the Indians, the Elepha</w:t>
      </w:r>
      <w:r w:rsidR="00E75B7B">
        <w:rPr>
          <w:rFonts w:ascii="Arial" w:hAnsi="Arial" w:cs="Arial"/>
          <w:color w:val="000000"/>
        </w:rPr>
        <w:t xml:space="preserve">nts, the Monsoons, the Pirates (well, not really Pirates, but one grizzled old seadog who hobbles and haws like one), </w:t>
      </w:r>
      <w:r>
        <w:rPr>
          <w:rFonts w:ascii="Arial" w:hAnsi="Arial" w:cs="Arial"/>
          <w:color w:val="000000"/>
        </w:rPr>
        <w:t xml:space="preserve">the ships and steamers and railroad cars to our imaginations.  A blank map on the floor sets the scene, and everything else is achieved by the thorough commitment of the cast and their tightly choreographed costume/character switches.  I daresay, there were points I believe </w:t>
      </w:r>
      <w:r w:rsidR="00E75B7B">
        <w:rPr>
          <w:rFonts w:ascii="Arial" w:hAnsi="Arial" w:cs="Arial"/>
          <w:color w:val="000000"/>
        </w:rPr>
        <w:t>they</w:t>
      </w:r>
      <w:r>
        <w:rPr>
          <w:rFonts w:ascii="Arial" w:hAnsi="Arial" w:cs="Arial"/>
          <w:color w:val="000000"/>
        </w:rPr>
        <w:t xml:space="preserve"> could only achieve their rapid switches thr</w:t>
      </w:r>
      <w:r w:rsidR="00C45E0D">
        <w:rPr>
          <w:rFonts w:ascii="Arial" w:hAnsi="Arial" w:cs="Arial"/>
          <w:color w:val="000000"/>
        </w:rPr>
        <w:t>ou</w:t>
      </w:r>
      <w:r>
        <w:rPr>
          <w:rFonts w:ascii="Arial" w:hAnsi="Arial" w:cs="Arial"/>
          <w:color w:val="000000"/>
        </w:rPr>
        <w:t xml:space="preserve">gh </w:t>
      </w:r>
      <w:r w:rsidR="00C45E0D">
        <w:rPr>
          <w:rFonts w:ascii="Arial" w:hAnsi="Arial" w:cs="Arial"/>
          <w:color w:val="000000"/>
        </w:rPr>
        <w:t xml:space="preserve">magic (hardly dark) of a supernatural nature – indeed </w:t>
      </w:r>
      <w:r w:rsidR="00E75B7B">
        <w:rPr>
          <w:rFonts w:ascii="Arial" w:hAnsi="Arial" w:cs="Arial"/>
          <w:color w:val="000000"/>
        </w:rPr>
        <w:t>their tota</w:t>
      </w:r>
      <w:r w:rsidR="00C45E0D">
        <w:rPr>
          <w:rFonts w:ascii="Arial" w:hAnsi="Arial" w:cs="Arial"/>
          <w:color w:val="000000"/>
        </w:rPr>
        <w:t xml:space="preserve">l immersion in </w:t>
      </w:r>
      <w:r w:rsidR="00E75B7B">
        <w:rPr>
          <w:rFonts w:ascii="Arial" w:hAnsi="Arial" w:cs="Arial"/>
          <w:color w:val="000000"/>
        </w:rPr>
        <w:t>character</w:t>
      </w:r>
      <w:r w:rsidR="00C45E0D">
        <w:rPr>
          <w:rFonts w:ascii="Arial" w:hAnsi="Arial" w:cs="Arial"/>
          <w:color w:val="000000"/>
        </w:rPr>
        <w:t xml:space="preserve"> carried a supernatural air of possession.</w:t>
      </w:r>
    </w:p>
    <w:p w:rsidR="00C45E0D" w:rsidRDefault="00C45E0D" w:rsidP="00D56DB7">
      <w:pPr>
        <w:rPr>
          <w:rFonts w:ascii="Arial" w:hAnsi="Arial" w:cs="Arial"/>
          <w:color w:val="000000"/>
        </w:rPr>
      </w:pPr>
    </w:p>
    <w:p w:rsidR="00C45E0D" w:rsidRDefault="00E75B7B" w:rsidP="00D56DB7">
      <w:pPr>
        <w:rPr>
          <w:rFonts w:ascii="Arial" w:hAnsi="Arial" w:cs="Arial"/>
          <w:color w:val="000000"/>
        </w:rPr>
      </w:pPr>
      <w:r>
        <w:rPr>
          <w:rFonts w:ascii="Arial" w:hAnsi="Arial" w:cs="Arial"/>
          <w:color w:val="000000"/>
        </w:rPr>
        <w:t>In the prim</w:t>
      </w:r>
      <w:r w:rsidR="00C45E0D">
        <w:rPr>
          <w:rFonts w:ascii="Arial" w:hAnsi="Arial" w:cs="Arial"/>
          <w:color w:val="000000"/>
        </w:rPr>
        <w:t>ary role</w:t>
      </w:r>
      <w:r>
        <w:rPr>
          <w:rFonts w:ascii="Arial" w:hAnsi="Arial" w:cs="Arial"/>
          <w:color w:val="000000"/>
        </w:rPr>
        <w:t xml:space="preserve"> of Phileas Fogg, Tom</w:t>
      </w:r>
      <w:r w:rsidR="00C45E0D">
        <w:rPr>
          <w:rFonts w:ascii="Arial" w:hAnsi="Arial" w:cs="Arial"/>
          <w:color w:val="000000"/>
        </w:rPr>
        <w:t xml:space="preserve"> Key is all </w:t>
      </w:r>
      <w:r>
        <w:rPr>
          <w:rFonts w:ascii="Arial" w:hAnsi="Arial" w:cs="Arial"/>
          <w:color w:val="000000"/>
        </w:rPr>
        <w:t>Gentleman</w:t>
      </w:r>
      <w:r w:rsidR="00C45E0D">
        <w:rPr>
          <w:rFonts w:ascii="Arial" w:hAnsi="Arial" w:cs="Arial"/>
          <w:color w:val="000000"/>
        </w:rPr>
        <w:t xml:space="preserve"> and </w:t>
      </w:r>
      <w:r>
        <w:rPr>
          <w:rFonts w:ascii="Arial" w:hAnsi="Arial" w:cs="Arial"/>
          <w:color w:val="000000"/>
        </w:rPr>
        <w:t>P</w:t>
      </w:r>
      <w:r w:rsidR="00C45E0D">
        <w:rPr>
          <w:rFonts w:ascii="Arial" w:hAnsi="Arial" w:cs="Arial"/>
          <w:color w:val="000000"/>
        </w:rPr>
        <w:t>unctuality, insisting on following his schedule to the second</w:t>
      </w:r>
      <w:r>
        <w:rPr>
          <w:rFonts w:ascii="Arial" w:hAnsi="Arial" w:cs="Arial"/>
          <w:color w:val="000000"/>
        </w:rPr>
        <w:t xml:space="preserve"> (see footnote below)</w:t>
      </w:r>
      <w:r w:rsidR="00C45E0D">
        <w:rPr>
          <w:rFonts w:ascii="Arial" w:hAnsi="Arial" w:cs="Arial"/>
          <w:color w:val="000000"/>
        </w:rPr>
        <w:t xml:space="preserve">, but generous to those who show him loyalty and assistance.  As his heart gradually warms to the friendship of </w:t>
      </w:r>
      <w:r>
        <w:rPr>
          <w:rFonts w:ascii="Arial" w:hAnsi="Arial" w:cs="Arial"/>
          <w:color w:val="000000"/>
        </w:rPr>
        <w:t>Passepartout</w:t>
      </w:r>
      <w:r w:rsidR="00C45E0D">
        <w:rPr>
          <w:rFonts w:ascii="Arial" w:hAnsi="Arial" w:cs="Arial"/>
          <w:color w:val="000000"/>
        </w:rPr>
        <w:t xml:space="preserve"> and the affection of Aouda, it is a singular achievement of convincing emotional transition.  He is the center of this show, and its </w:t>
      </w:r>
      <w:r>
        <w:rPr>
          <w:rFonts w:ascii="Arial" w:hAnsi="Arial" w:cs="Arial"/>
          <w:color w:val="000000"/>
        </w:rPr>
        <w:t xml:space="preserve">first </w:t>
      </w:r>
      <w:r w:rsidR="00C45E0D">
        <w:rPr>
          <w:rFonts w:ascii="Arial" w:hAnsi="Arial" w:cs="Arial"/>
          <w:color w:val="000000"/>
        </w:rPr>
        <w:t>reason for success.</w:t>
      </w:r>
    </w:p>
    <w:p w:rsidR="00C45E0D" w:rsidRDefault="00C45E0D" w:rsidP="00D56DB7">
      <w:pPr>
        <w:rPr>
          <w:rFonts w:ascii="Arial" w:hAnsi="Arial" w:cs="Arial"/>
          <w:color w:val="000000"/>
        </w:rPr>
      </w:pPr>
    </w:p>
    <w:p w:rsidR="00AB7504" w:rsidRDefault="00C45E0D" w:rsidP="00D56DB7">
      <w:pPr>
        <w:rPr>
          <w:rFonts w:ascii="Arial" w:hAnsi="Arial" w:cs="Arial"/>
          <w:color w:val="000000"/>
        </w:rPr>
      </w:pPr>
      <w:r>
        <w:rPr>
          <w:rFonts w:ascii="Arial" w:hAnsi="Arial" w:cs="Arial"/>
          <w:color w:val="000000"/>
        </w:rPr>
        <w:t>Paul Hester brings an equally skillful playfulness to Passepartout, adding a Gallic accent and attitude that plays extremely well off of Mr. Key’s very British crispiality.</w:t>
      </w:r>
      <w:r w:rsidR="00AB7504">
        <w:rPr>
          <w:rFonts w:ascii="Arial" w:hAnsi="Arial" w:cs="Arial"/>
          <w:color w:val="000000"/>
        </w:rPr>
        <w:t xml:space="preserve"> </w:t>
      </w:r>
      <w:r>
        <w:rPr>
          <w:rFonts w:ascii="Arial" w:hAnsi="Arial" w:cs="Arial"/>
          <w:color w:val="000000"/>
        </w:rPr>
        <w:t xml:space="preserve"> William S. Murphey, as expected, brings a blind dedication</w:t>
      </w:r>
      <w:r w:rsidR="00E75B7B">
        <w:rPr>
          <w:rFonts w:ascii="Arial" w:hAnsi="Arial" w:cs="Arial"/>
          <w:color w:val="000000"/>
        </w:rPr>
        <w:t>, an almost Javertesque drive</w:t>
      </w:r>
      <w:r>
        <w:rPr>
          <w:rFonts w:ascii="Arial" w:hAnsi="Arial" w:cs="Arial"/>
          <w:color w:val="000000"/>
        </w:rPr>
        <w:t xml:space="preserve"> to pursuit in his portrayal of Detective Fix, as well as to a </w:t>
      </w:r>
      <w:r w:rsidR="00E75B7B">
        <w:rPr>
          <w:rFonts w:ascii="Arial" w:hAnsi="Arial" w:cs="Arial"/>
          <w:color w:val="000000"/>
        </w:rPr>
        <w:t>passel</w:t>
      </w:r>
      <w:r>
        <w:rPr>
          <w:rFonts w:ascii="Arial" w:hAnsi="Arial" w:cs="Arial"/>
          <w:color w:val="000000"/>
        </w:rPr>
        <w:t xml:space="preserve"> of other characters (Male and Female).  And the father/daughter tag team of James and Kate Donadio bring magic to over a dozen additional roles employing a veritable Babel of language, accent, costume, and gender.</w:t>
      </w:r>
    </w:p>
    <w:p w:rsidR="00E75B7B" w:rsidRDefault="00E75B7B" w:rsidP="00D56DB7">
      <w:pPr>
        <w:rPr>
          <w:rFonts w:ascii="Arial" w:hAnsi="Arial" w:cs="Arial"/>
          <w:color w:val="000000"/>
        </w:rPr>
      </w:pPr>
    </w:p>
    <w:p w:rsidR="00E75B7B" w:rsidRDefault="00E75B7B" w:rsidP="00D56DB7">
      <w:pPr>
        <w:rPr>
          <w:rFonts w:ascii="Arial" w:hAnsi="Arial" w:cs="Arial"/>
          <w:color w:val="000000"/>
        </w:rPr>
      </w:pPr>
      <w:r>
        <w:rPr>
          <w:rFonts w:ascii="Arial" w:hAnsi="Arial" w:cs="Arial"/>
          <w:color w:val="000000"/>
        </w:rPr>
        <w:t>Indeed this cast, this director, this design team are at the peak of their abilities, and this particular foray highlights them in ways that should be the envy of all of us lesser travelers.  This is very much a family-friendly event, and it is my sorrow that I did not insist my own progeny forgo her child-diva moment and accompany me.  This is a play that strokes your imag</w:t>
      </w:r>
      <w:r w:rsidR="00AB215A">
        <w:rPr>
          <w:rFonts w:ascii="Arial" w:hAnsi="Arial" w:cs="Arial"/>
          <w:color w:val="000000"/>
        </w:rPr>
        <w:t>ination like a pampered pet that</w:t>
      </w:r>
      <w:r>
        <w:rPr>
          <w:rFonts w:ascii="Arial" w:hAnsi="Arial" w:cs="Arial"/>
          <w:color w:val="000000"/>
        </w:rPr>
        <w:t xml:space="preserve"> leaves its scent on your memory for too many days to count.</w:t>
      </w:r>
    </w:p>
    <w:p w:rsidR="00C45E0D" w:rsidRDefault="00C45E0D" w:rsidP="00D56DB7">
      <w:pPr>
        <w:rPr>
          <w:rFonts w:ascii="Arial" w:hAnsi="Arial" w:cs="Arial"/>
          <w:color w:val="000000"/>
        </w:rPr>
      </w:pPr>
    </w:p>
    <w:p w:rsidR="00C45E0D" w:rsidRDefault="00C45E0D" w:rsidP="00D56DB7">
      <w:pPr>
        <w:rPr>
          <w:rFonts w:ascii="Arial" w:hAnsi="Arial" w:cs="Arial"/>
          <w:color w:val="000000"/>
        </w:rPr>
      </w:pPr>
      <w:r>
        <w:rPr>
          <w:rFonts w:ascii="Arial" w:hAnsi="Arial" w:cs="Arial"/>
          <w:color w:val="000000"/>
        </w:rPr>
        <w:t xml:space="preserve">In the year 2009, I ventured Atlanta-ward to partake of Theatrical Outfit’s “Around the World in Eighty Days.”  In too many ways to count, I </w:t>
      </w:r>
      <w:r w:rsidR="00E75B7B">
        <w:rPr>
          <w:rFonts w:ascii="Arial" w:hAnsi="Arial" w:cs="Arial"/>
          <w:color w:val="000000"/>
        </w:rPr>
        <w:t>have yet to return</w:t>
      </w:r>
      <w:r>
        <w:rPr>
          <w:rFonts w:ascii="Arial" w:hAnsi="Arial" w:cs="Arial"/>
          <w:color w:val="000000"/>
        </w:rPr>
        <w:t>.</w:t>
      </w:r>
    </w:p>
    <w:p w:rsidR="00E75B7B" w:rsidRDefault="00E75B7B" w:rsidP="00E75B7B">
      <w:pPr>
        <w:rPr>
          <w:rFonts w:ascii="Arial" w:hAnsi="Arial" w:cs="Arial"/>
        </w:rPr>
      </w:pPr>
    </w:p>
    <w:p w:rsidR="00E75B7B" w:rsidRDefault="00E75B7B" w:rsidP="00E75B7B">
      <w:pPr>
        <w:ind w:left="720"/>
        <w:rPr>
          <w:rFonts w:ascii="Arial" w:hAnsi="Arial"/>
          <w:color w:val="000000"/>
        </w:rPr>
      </w:pPr>
      <w:r>
        <w:rPr>
          <w:rFonts w:ascii="Arial" w:hAnsi="Arial"/>
          <w:color w:val="000000"/>
        </w:rPr>
        <w:t>-- Brad Rudy (</w:t>
      </w:r>
      <w:hyperlink r:id="rId71" w:history="1">
        <w:r>
          <w:rPr>
            <w:rStyle w:val="Hyperlink"/>
            <w:rFonts w:ascii="Arial" w:hAnsi="Arial"/>
          </w:rPr>
          <w:t>BKRudy@aol.com</w:t>
        </w:r>
      </w:hyperlink>
      <w:r>
        <w:rPr>
          <w:rFonts w:ascii="Arial" w:hAnsi="Arial"/>
          <w:color w:val="000000"/>
        </w:rPr>
        <w:t>)</w:t>
      </w:r>
    </w:p>
    <w:p w:rsidR="00E75B7B" w:rsidRDefault="00E75B7B" w:rsidP="00E75B7B">
      <w:pPr>
        <w:rPr>
          <w:rFonts w:ascii="Arial" w:hAnsi="Arial" w:cs="Arial"/>
        </w:rPr>
      </w:pPr>
    </w:p>
    <w:p w:rsidR="00E75B7B" w:rsidRDefault="00E75B7B" w:rsidP="00E75B7B">
      <w:pPr>
        <w:rPr>
          <w:rFonts w:ascii="Arial" w:hAnsi="Arial" w:cs="Arial"/>
          <w:color w:val="000000"/>
        </w:rPr>
      </w:pPr>
    </w:p>
    <w:p w:rsidR="00203421" w:rsidRDefault="00203421" w:rsidP="00DD4A4D">
      <w:pPr>
        <w:rPr>
          <w:rFonts w:ascii="Arial" w:hAnsi="Arial"/>
          <w:color w:val="000000"/>
        </w:rPr>
      </w:pPr>
      <w:r>
        <w:rPr>
          <w:rFonts w:ascii="Arial" w:hAnsi="Arial"/>
          <w:color w:val="000000"/>
        </w:rPr>
        <w:t>Postscript:</w:t>
      </w:r>
      <w:r>
        <w:rPr>
          <w:rFonts w:ascii="Arial" w:hAnsi="Arial"/>
          <w:color w:val="000000"/>
        </w:rPr>
        <w:tab/>
      </w:r>
    </w:p>
    <w:p w:rsidR="00203421" w:rsidRDefault="00203421" w:rsidP="00DD4A4D">
      <w:pPr>
        <w:rPr>
          <w:rFonts w:ascii="Arial" w:hAnsi="Arial"/>
          <w:color w:val="000000"/>
        </w:rPr>
      </w:pPr>
    </w:p>
    <w:p w:rsidR="00DD4A4D" w:rsidRPr="00203421" w:rsidRDefault="00203421" w:rsidP="00DD4A4D">
      <w:pPr>
        <w:rPr>
          <w:rFonts w:ascii="Arial" w:hAnsi="Arial"/>
          <w:b/>
          <w:color w:val="000000"/>
        </w:rPr>
      </w:pPr>
      <w:r w:rsidRPr="00203421">
        <w:rPr>
          <w:rFonts w:ascii="Arial" w:hAnsi="Arial"/>
          <w:b/>
          <w:color w:val="000000"/>
        </w:rPr>
        <w:t>Phileas Fogg’s Schedule:</w:t>
      </w:r>
    </w:p>
    <w:p w:rsidR="00203421" w:rsidRDefault="00203421" w:rsidP="00DD4A4D">
      <w:pPr>
        <w:rPr>
          <w:rFonts w:ascii="Arial" w:hAnsi="Arial"/>
          <w:color w:val="000000"/>
        </w:rPr>
      </w:pPr>
    </w:p>
    <w:p w:rsidR="00203421" w:rsidRDefault="00203421" w:rsidP="00DD4A4D">
      <w:pPr>
        <w:rPr>
          <w:rFonts w:ascii="Arial" w:hAnsi="Arial"/>
          <w:color w:val="000000"/>
        </w:rPr>
      </w:pPr>
      <w:r>
        <w:rPr>
          <w:rFonts w:ascii="Arial" w:hAnsi="Arial"/>
          <w:color w:val="000000"/>
        </w:rPr>
        <w:t>London to Suez</w:t>
      </w:r>
      <w:r>
        <w:rPr>
          <w:rFonts w:ascii="Arial" w:hAnsi="Arial"/>
          <w:color w:val="000000"/>
        </w:rPr>
        <w:tab/>
      </w:r>
      <w:r>
        <w:rPr>
          <w:rFonts w:ascii="Arial" w:hAnsi="Arial"/>
          <w:color w:val="000000"/>
        </w:rPr>
        <w:tab/>
      </w:r>
      <w:r>
        <w:rPr>
          <w:rFonts w:ascii="Arial" w:hAnsi="Arial"/>
          <w:color w:val="000000"/>
        </w:rPr>
        <w:tab/>
        <w:t>Rail and Steamer</w:t>
      </w:r>
      <w:r>
        <w:rPr>
          <w:rFonts w:ascii="Arial" w:hAnsi="Arial"/>
          <w:color w:val="000000"/>
        </w:rPr>
        <w:tab/>
        <w:t xml:space="preserve"> 7 Days</w:t>
      </w:r>
    </w:p>
    <w:p w:rsidR="00203421" w:rsidRDefault="00203421" w:rsidP="00DD4A4D">
      <w:pPr>
        <w:rPr>
          <w:rFonts w:ascii="Arial" w:hAnsi="Arial"/>
          <w:color w:val="000000"/>
        </w:rPr>
      </w:pPr>
      <w:r>
        <w:rPr>
          <w:rFonts w:ascii="Arial" w:hAnsi="Arial"/>
          <w:color w:val="000000"/>
        </w:rPr>
        <w:t>Suez to Bombay</w:t>
      </w:r>
      <w:r>
        <w:rPr>
          <w:rFonts w:ascii="Arial" w:hAnsi="Arial"/>
          <w:color w:val="000000"/>
        </w:rPr>
        <w:tab/>
      </w:r>
      <w:r>
        <w:rPr>
          <w:rFonts w:ascii="Arial" w:hAnsi="Arial"/>
          <w:color w:val="000000"/>
        </w:rPr>
        <w:tab/>
        <w:t>Steamer</w:t>
      </w:r>
      <w:r>
        <w:rPr>
          <w:rFonts w:ascii="Arial" w:hAnsi="Arial"/>
          <w:color w:val="000000"/>
        </w:rPr>
        <w:tab/>
      </w:r>
      <w:r>
        <w:rPr>
          <w:rFonts w:ascii="Arial" w:hAnsi="Arial"/>
          <w:color w:val="000000"/>
        </w:rPr>
        <w:tab/>
        <w:t>13 Days</w:t>
      </w:r>
    </w:p>
    <w:p w:rsidR="00203421" w:rsidRDefault="00203421" w:rsidP="00DD4A4D">
      <w:pPr>
        <w:rPr>
          <w:rFonts w:ascii="Arial" w:hAnsi="Arial"/>
          <w:color w:val="000000"/>
        </w:rPr>
      </w:pPr>
      <w:r>
        <w:rPr>
          <w:rFonts w:ascii="Arial" w:hAnsi="Arial"/>
          <w:color w:val="000000"/>
        </w:rPr>
        <w:t>Bombay to Calcutta</w:t>
      </w:r>
      <w:r>
        <w:rPr>
          <w:rFonts w:ascii="Arial" w:hAnsi="Arial"/>
          <w:color w:val="000000"/>
        </w:rPr>
        <w:tab/>
      </w:r>
      <w:r>
        <w:rPr>
          <w:rFonts w:ascii="Arial" w:hAnsi="Arial"/>
          <w:color w:val="000000"/>
        </w:rPr>
        <w:tab/>
        <w:t>Rail</w:t>
      </w:r>
      <w:r>
        <w:rPr>
          <w:rFonts w:ascii="Arial" w:hAnsi="Arial"/>
          <w:color w:val="000000"/>
        </w:rPr>
        <w:tab/>
      </w:r>
      <w:r>
        <w:rPr>
          <w:rFonts w:ascii="Arial" w:hAnsi="Arial"/>
          <w:color w:val="000000"/>
        </w:rPr>
        <w:tab/>
      </w:r>
      <w:r>
        <w:rPr>
          <w:rFonts w:ascii="Arial" w:hAnsi="Arial"/>
          <w:color w:val="000000"/>
        </w:rPr>
        <w:tab/>
        <w:t xml:space="preserve"> 3 Days</w:t>
      </w:r>
    </w:p>
    <w:p w:rsidR="00203421" w:rsidRDefault="00203421" w:rsidP="00DD4A4D">
      <w:pPr>
        <w:rPr>
          <w:rFonts w:ascii="Arial" w:hAnsi="Arial"/>
          <w:color w:val="000000"/>
        </w:rPr>
      </w:pPr>
      <w:r>
        <w:rPr>
          <w:rFonts w:ascii="Arial" w:hAnsi="Arial"/>
          <w:color w:val="000000"/>
        </w:rPr>
        <w:t>Calcutta to Hong Kong</w:t>
      </w:r>
      <w:r>
        <w:rPr>
          <w:rFonts w:ascii="Arial" w:hAnsi="Arial"/>
          <w:color w:val="000000"/>
        </w:rPr>
        <w:tab/>
      </w:r>
      <w:r>
        <w:rPr>
          <w:rFonts w:ascii="Arial" w:hAnsi="Arial"/>
          <w:color w:val="000000"/>
        </w:rPr>
        <w:tab/>
        <w:t>Steamer</w:t>
      </w:r>
      <w:r>
        <w:rPr>
          <w:rFonts w:ascii="Arial" w:hAnsi="Arial"/>
          <w:color w:val="000000"/>
        </w:rPr>
        <w:tab/>
      </w:r>
      <w:r>
        <w:rPr>
          <w:rFonts w:ascii="Arial" w:hAnsi="Arial"/>
          <w:color w:val="000000"/>
        </w:rPr>
        <w:tab/>
        <w:t>13 Days</w:t>
      </w:r>
    </w:p>
    <w:p w:rsidR="00203421" w:rsidRDefault="00203421" w:rsidP="00DD4A4D">
      <w:pPr>
        <w:rPr>
          <w:rFonts w:ascii="Arial" w:hAnsi="Arial"/>
          <w:color w:val="000000"/>
        </w:rPr>
      </w:pPr>
      <w:r>
        <w:rPr>
          <w:rFonts w:ascii="Arial" w:hAnsi="Arial"/>
          <w:color w:val="000000"/>
        </w:rPr>
        <w:t>Hong Kong to Yokohama</w:t>
      </w:r>
      <w:r>
        <w:rPr>
          <w:rFonts w:ascii="Arial" w:hAnsi="Arial"/>
          <w:color w:val="000000"/>
        </w:rPr>
        <w:tab/>
        <w:t>Steamer</w:t>
      </w:r>
      <w:r>
        <w:rPr>
          <w:rFonts w:ascii="Arial" w:hAnsi="Arial"/>
          <w:color w:val="000000"/>
        </w:rPr>
        <w:tab/>
      </w:r>
      <w:r>
        <w:rPr>
          <w:rFonts w:ascii="Arial" w:hAnsi="Arial"/>
          <w:color w:val="000000"/>
        </w:rPr>
        <w:tab/>
        <w:t xml:space="preserve"> 6 Days</w:t>
      </w:r>
    </w:p>
    <w:p w:rsidR="00203421" w:rsidRDefault="00203421" w:rsidP="00DD4A4D">
      <w:pPr>
        <w:rPr>
          <w:rFonts w:ascii="Arial" w:hAnsi="Arial"/>
          <w:color w:val="000000"/>
        </w:rPr>
      </w:pPr>
      <w:r>
        <w:rPr>
          <w:rFonts w:ascii="Arial" w:hAnsi="Arial"/>
          <w:color w:val="000000"/>
        </w:rPr>
        <w:t>Yokohama to San Francisco</w:t>
      </w:r>
      <w:r>
        <w:rPr>
          <w:rFonts w:ascii="Arial" w:hAnsi="Arial"/>
          <w:color w:val="000000"/>
        </w:rPr>
        <w:tab/>
        <w:t>Steamer</w:t>
      </w:r>
      <w:r>
        <w:rPr>
          <w:rFonts w:ascii="Arial" w:hAnsi="Arial"/>
          <w:color w:val="000000"/>
        </w:rPr>
        <w:tab/>
      </w:r>
      <w:r>
        <w:rPr>
          <w:rFonts w:ascii="Arial" w:hAnsi="Arial"/>
          <w:color w:val="000000"/>
        </w:rPr>
        <w:tab/>
        <w:t>22 Days</w:t>
      </w:r>
    </w:p>
    <w:p w:rsidR="00203421" w:rsidRDefault="00203421" w:rsidP="00DD4A4D">
      <w:pPr>
        <w:rPr>
          <w:rFonts w:ascii="Arial" w:hAnsi="Arial"/>
          <w:color w:val="000000"/>
        </w:rPr>
      </w:pPr>
      <w:r>
        <w:rPr>
          <w:rFonts w:ascii="Arial" w:hAnsi="Arial"/>
          <w:color w:val="000000"/>
        </w:rPr>
        <w:t>San Francisco to New York</w:t>
      </w:r>
      <w:r>
        <w:rPr>
          <w:rFonts w:ascii="Arial" w:hAnsi="Arial"/>
          <w:color w:val="000000"/>
        </w:rPr>
        <w:tab/>
        <w:t>Rail</w:t>
      </w:r>
      <w:r>
        <w:rPr>
          <w:rFonts w:ascii="Arial" w:hAnsi="Arial"/>
          <w:color w:val="000000"/>
        </w:rPr>
        <w:tab/>
      </w:r>
      <w:r>
        <w:rPr>
          <w:rFonts w:ascii="Arial" w:hAnsi="Arial"/>
          <w:color w:val="000000"/>
        </w:rPr>
        <w:tab/>
      </w:r>
      <w:r>
        <w:rPr>
          <w:rFonts w:ascii="Arial" w:hAnsi="Arial"/>
          <w:color w:val="000000"/>
        </w:rPr>
        <w:tab/>
        <w:t xml:space="preserve"> 7 Days</w:t>
      </w:r>
    </w:p>
    <w:p w:rsidR="00203421" w:rsidRDefault="00203421" w:rsidP="00DD4A4D">
      <w:pPr>
        <w:rPr>
          <w:rFonts w:ascii="Arial" w:hAnsi="Arial"/>
          <w:color w:val="000000"/>
        </w:rPr>
      </w:pPr>
      <w:r>
        <w:rPr>
          <w:rFonts w:ascii="Arial" w:hAnsi="Arial"/>
          <w:color w:val="000000"/>
        </w:rPr>
        <w:t>New York to London</w:t>
      </w:r>
      <w:r>
        <w:rPr>
          <w:rFonts w:ascii="Arial" w:hAnsi="Arial"/>
          <w:color w:val="000000"/>
        </w:rPr>
        <w:tab/>
      </w:r>
      <w:r>
        <w:rPr>
          <w:rFonts w:ascii="Arial" w:hAnsi="Arial"/>
          <w:color w:val="000000"/>
        </w:rPr>
        <w:tab/>
        <w:t>Steamer and Rail</w:t>
      </w:r>
      <w:r>
        <w:rPr>
          <w:rFonts w:ascii="Arial" w:hAnsi="Arial"/>
          <w:color w:val="000000"/>
        </w:rPr>
        <w:tab/>
        <w:t xml:space="preserve"> 9 Days</w:t>
      </w:r>
    </w:p>
    <w:p w:rsidR="00203421" w:rsidRDefault="00203421" w:rsidP="00DD4A4D">
      <w:pPr>
        <w:rPr>
          <w:rFonts w:ascii="Arial" w:hAnsi="Arial"/>
          <w:color w:val="000000"/>
        </w:rPr>
      </w:pPr>
    </w:p>
    <w:p w:rsidR="00203421" w:rsidRDefault="00203421" w:rsidP="00DD4A4D">
      <w:pPr>
        <w:rPr>
          <w:rFonts w:ascii="Arial" w:hAnsi="Arial"/>
          <w:b/>
          <w:color w:val="000000"/>
        </w:rPr>
      </w:pPr>
      <w:r>
        <w:rPr>
          <w:rFonts w:ascii="Arial" w:hAnsi="Arial"/>
          <w:color w:val="000000"/>
        </w:rPr>
        <w:tab/>
      </w:r>
      <w:r w:rsidRPr="00203421">
        <w:rPr>
          <w:rFonts w:ascii="Arial" w:hAnsi="Arial"/>
          <w:b/>
          <w:color w:val="000000"/>
        </w:rPr>
        <w:tab/>
        <w:t>TOTAL</w:t>
      </w:r>
      <w:r w:rsidRPr="00203421">
        <w:rPr>
          <w:rFonts w:ascii="Arial" w:hAnsi="Arial"/>
          <w:b/>
          <w:color w:val="000000"/>
        </w:rPr>
        <w:tab/>
      </w:r>
      <w:r w:rsidRPr="00203421">
        <w:rPr>
          <w:rFonts w:ascii="Arial" w:hAnsi="Arial"/>
          <w:b/>
          <w:color w:val="000000"/>
        </w:rPr>
        <w:tab/>
      </w:r>
      <w:r w:rsidRPr="00203421">
        <w:rPr>
          <w:rFonts w:ascii="Arial" w:hAnsi="Arial"/>
          <w:b/>
          <w:color w:val="000000"/>
        </w:rPr>
        <w:tab/>
      </w:r>
      <w:r w:rsidRPr="00203421">
        <w:rPr>
          <w:rFonts w:ascii="Arial" w:hAnsi="Arial"/>
          <w:b/>
          <w:color w:val="000000"/>
        </w:rPr>
        <w:tab/>
      </w:r>
      <w:r w:rsidRPr="00203421">
        <w:rPr>
          <w:rFonts w:ascii="Arial" w:hAnsi="Arial"/>
          <w:b/>
          <w:color w:val="000000"/>
        </w:rPr>
        <w:tab/>
        <w:t>80 Days</w:t>
      </w:r>
    </w:p>
    <w:p w:rsidR="00F33F42" w:rsidRDefault="00F33F42" w:rsidP="00DD4A4D">
      <w:pPr>
        <w:rPr>
          <w:rFonts w:ascii="Arial" w:hAnsi="Arial"/>
          <w:b/>
          <w:color w:val="000000"/>
        </w:rPr>
      </w:pPr>
    </w:p>
    <w:p w:rsidR="00F33F42" w:rsidRDefault="00F33F42" w:rsidP="00F33F42">
      <w:pPr>
        <w:pStyle w:val="Heading4"/>
      </w:pPr>
      <w:r>
        <w:rPr>
          <w:b w:val="0"/>
          <w:color w:val="000000"/>
        </w:rPr>
        <w:br w:type="page"/>
      </w:r>
      <w:r>
        <w:t>10/27/2009    From the Bookshelf:  “Fool” by Christopher Moore</w:t>
      </w:r>
    </w:p>
    <w:p w:rsidR="00F33F42" w:rsidRDefault="00F33F42" w:rsidP="00F33F42">
      <w:pPr>
        <w:pStyle w:val="Heading4"/>
      </w:pPr>
    </w:p>
    <w:p w:rsidR="00F33F42" w:rsidRDefault="00F33F42" w:rsidP="00F33F42">
      <w:pPr>
        <w:rPr>
          <w:rFonts w:ascii="Arial" w:hAnsi="Arial" w:cs="Arial"/>
        </w:rPr>
      </w:pPr>
      <w:r>
        <w:rPr>
          <w:rFonts w:ascii="Arial" w:hAnsi="Arial" w:cs="Arial"/>
        </w:rPr>
        <w:t>There’s always a bloody ghost.</w:t>
      </w:r>
    </w:p>
    <w:p w:rsidR="00F33F42" w:rsidRDefault="00F33F42" w:rsidP="00F33F42">
      <w:pPr>
        <w:rPr>
          <w:rFonts w:ascii="Arial" w:hAnsi="Arial" w:cs="Arial"/>
        </w:rPr>
      </w:pPr>
    </w:p>
    <w:p w:rsidR="00F33F42" w:rsidRDefault="00F33F42" w:rsidP="00F33F42">
      <w:pPr>
        <w:rPr>
          <w:rFonts w:ascii="Arial" w:hAnsi="Arial" w:cs="Arial"/>
        </w:rPr>
      </w:pPr>
      <w:r>
        <w:rPr>
          <w:rFonts w:ascii="Arial" w:hAnsi="Arial" w:cs="Arial"/>
        </w:rPr>
        <w:t>And there’s always a bloody wanker out there ready to muck about with our favorite stories, not mention ready to make bloody mincemeat out of history, geography and F^%#king France.</w:t>
      </w:r>
    </w:p>
    <w:p w:rsidR="00F33F42" w:rsidRDefault="00F33F42" w:rsidP="00F33F42">
      <w:pPr>
        <w:rPr>
          <w:rFonts w:ascii="Arial" w:hAnsi="Arial" w:cs="Arial"/>
        </w:rPr>
      </w:pPr>
    </w:p>
    <w:p w:rsidR="00F33F42" w:rsidRDefault="00F33F42" w:rsidP="00F33F42">
      <w:pPr>
        <w:rPr>
          <w:rFonts w:ascii="Arial" w:hAnsi="Arial" w:cs="Arial"/>
        </w:rPr>
      </w:pPr>
      <w:r>
        <w:rPr>
          <w:rFonts w:ascii="Arial" w:hAnsi="Arial" w:cs="Arial"/>
        </w:rPr>
        <w:t xml:space="preserve">Which brings me to “Fool,” the </w:t>
      </w:r>
      <w:r w:rsidR="00127D8E">
        <w:rPr>
          <w:rFonts w:ascii="Arial" w:hAnsi="Arial" w:cs="Arial"/>
        </w:rPr>
        <w:t>new(ish)</w:t>
      </w:r>
      <w:r>
        <w:rPr>
          <w:rFonts w:ascii="Arial" w:hAnsi="Arial" w:cs="Arial"/>
        </w:rPr>
        <w:t xml:space="preserve"> novel by Christopher Moore.  Pocket is a fool, a consummate </w:t>
      </w:r>
      <w:r w:rsidR="00012024">
        <w:rPr>
          <w:rFonts w:ascii="Arial" w:hAnsi="Arial" w:cs="Arial"/>
        </w:rPr>
        <w:t>performer</w:t>
      </w:r>
      <w:r>
        <w:rPr>
          <w:rFonts w:ascii="Arial" w:hAnsi="Arial" w:cs="Arial"/>
        </w:rPr>
        <w:t xml:space="preserve"> who lives for the bawdy joke and the piercing quip.  His current station is at the right hand (or, more accurately, </w:t>
      </w:r>
      <w:r w:rsidR="00012024">
        <w:rPr>
          <w:rFonts w:ascii="Arial" w:hAnsi="Arial" w:cs="Arial"/>
        </w:rPr>
        <w:t xml:space="preserve">right </w:t>
      </w:r>
      <w:r>
        <w:rPr>
          <w:rFonts w:ascii="Arial" w:hAnsi="Arial" w:cs="Arial"/>
        </w:rPr>
        <w:t>foot</w:t>
      </w:r>
      <w:r w:rsidR="00012024">
        <w:rPr>
          <w:rFonts w:ascii="Arial" w:hAnsi="Arial" w:cs="Arial"/>
        </w:rPr>
        <w:t>)</w:t>
      </w:r>
      <w:r>
        <w:rPr>
          <w:rFonts w:ascii="Arial" w:hAnsi="Arial" w:cs="Arial"/>
        </w:rPr>
        <w:t xml:space="preserve"> of one Lear, King of Great Britain, about to make the mistake of his life.  And you only think you know what happens next.</w:t>
      </w:r>
    </w:p>
    <w:p w:rsidR="00F33F42" w:rsidRDefault="00F33F42" w:rsidP="00F33F42">
      <w:pPr>
        <w:rPr>
          <w:rFonts w:ascii="Arial" w:hAnsi="Arial" w:cs="Arial"/>
        </w:rPr>
      </w:pPr>
    </w:p>
    <w:p w:rsidR="00F33F42" w:rsidRDefault="00F33F42" w:rsidP="00F33F42">
      <w:pPr>
        <w:rPr>
          <w:rFonts w:ascii="Arial" w:hAnsi="Arial" w:cs="Arial"/>
        </w:rPr>
      </w:pPr>
      <w:r>
        <w:rPr>
          <w:rFonts w:ascii="Arial" w:hAnsi="Arial" w:cs="Arial"/>
        </w:rPr>
        <w:t xml:space="preserve">Mr. Moore has done the miraculous here.  He has retained most (not quite all) of the tragic trappings of Shakespeare’s masterpiece, but has created one of </w:t>
      </w:r>
      <w:r w:rsidR="00012024">
        <w:rPr>
          <w:rFonts w:ascii="Arial" w:hAnsi="Arial" w:cs="Arial"/>
        </w:rPr>
        <w:t>the</w:t>
      </w:r>
      <w:r>
        <w:rPr>
          <w:rFonts w:ascii="Arial" w:hAnsi="Arial" w:cs="Arial"/>
        </w:rPr>
        <w:t xml:space="preserve"> bawdiest romps and funniest novels I’ve </w:t>
      </w:r>
      <w:r w:rsidR="007F5C63">
        <w:rPr>
          <w:rFonts w:ascii="Arial" w:hAnsi="Arial" w:cs="Arial"/>
        </w:rPr>
        <w:t xml:space="preserve">ever </w:t>
      </w:r>
      <w:r>
        <w:rPr>
          <w:rFonts w:ascii="Arial" w:hAnsi="Arial" w:cs="Arial"/>
        </w:rPr>
        <w:t xml:space="preserve">read, one that celebrates the life of the performer, and, </w:t>
      </w:r>
      <w:r w:rsidR="00012024">
        <w:rPr>
          <w:rFonts w:ascii="Arial" w:hAnsi="Arial" w:cs="Arial"/>
        </w:rPr>
        <w:t xml:space="preserve">even </w:t>
      </w:r>
      <w:r>
        <w:rPr>
          <w:rFonts w:ascii="Arial" w:hAnsi="Arial" w:cs="Arial"/>
        </w:rPr>
        <w:t xml:space="preserve">while decimating a classic of the stage, </w:t>
      </w:r>
      <w:r w:rsidR="00012024">
        <w:rPr>
          <w:rFonts w:ascii="Arial" w:hAnsi="Arial" w:cs="Arial"/>
        </w:rPr>
        <w:t>displays</w:t>
      </w:r>
      <w:r>
        <w:rPr>
          <w:rFonts w:ascii="Arial" w:hAnsi="Arial" w:cs="Arial"/>
        </w:rPr>
        <w:t xml:space="preserve"> a profound and deep-rooted respect for the source</w:t>
      </w:r>
      <w:r w:rsidR="00012024">
        <w:rPr>
          <w:rFonts w:ascii="Arial" w:hAnsi="Arial" w:cs="Arial"/>
        </w:rPr>
        <w:t>.  A p</w:t>
      </w:r>
      <w:r>
        <w:rPr>
          <w:rFonts w:ascii="Arial" w:hAnsi="Arial" w:cs="Arial"/>
        </w:rPr>
        <w:t xml:space="preserve">aradox, you say?  </w:t>
      </w:r>
      <w:r w:rsidR="007F5C63">
        <w:rPr>
          <w:rFonts w:ascii="Arial" w:hAnsi="Arial" w:cs="Arial"/>
        </w:rPr>
        <w:t>That’s only fitting, since paradox is Pocket’s stock-in-trade.</w:t>
      </w:r>
    </w:p>
    <w:p w:rsidR="007F5C63" w:rsidRDefault="007F5C63" w:rsidP="00F33F42">
      <w:pPr>
        <w:rPr>
          <w:rFonts w:ascii="Arial" w:hAnsi="Arial" w:cs="Arial"/>
        </w:rPr>
      </w:pPr>
    </w:p>
    <w:p w:rsidR="007F5C63" w:rsidRDefault="007F5C63" w:rsidP="00F33F42">
      <w:pPr>
        <w:rPr>
          <w:rFonts w:ascii="Arial" w:hAnsi="Arial" w:cs="Arial"/>
        </w:rPr>
      </w:pPr>
      <w:r>
        <w:rPr>
          <w:rFonts w:ascii="Arial" w:hAnsi="Arial" w:cs="Arial"/>
        </w:rPr>
        <w:t>The book sets the tone with a Page One Warning:</w:t>
      </w:r>
    </w:p>
    <w:p w:rsidR="007F5C63" w:rsidRDefault="007F5C63" w:rsidP="00F33F42">
      <w:pPr>
        <w:rPr>
          <w:rFonts w:ascii="Arial" w:hAnsi="Arial" w:cs="Arial"/>
        </w:rPr>
      </w:pPr>
    </w:p>
    <w:p w:rsidR="007F5C63" w:rsidRDefault="007F5C63" w:rsidP="00F33F42">
      <w:pPr>
        <w:rPr>
          <w:rFonts w:ascii="Arial" w:hAnsi="Arial" w:cs="Arial"/>
        </w:rPr>
      </w:pPr>
      <w:r>
        <w:rPr>
          <w:rFonts w:ascii="Arial" w:hAnsi="Arial" w:cs="Arial"/>
        </w:rPr>
        <w:t>“This is a bawdy tale.  Herein you will find gratuitous shagging, murder, spanking, maiming, treason, and heretofore unexplored h</w:t>
      </w:r>
      <w:r w:rsidR="00932D3A">
        <w:rPr>
          <w:rFonts w:ascii="Arial" w:hAnsi="Arial" w:cs="Arial"/>
        </w:rPr>
        <w:t>eights of vulgarity and profa</w:t>
      </w:r>
      <w:r>
        <w:rPr>
          <w:rFonts w:ascii="Arial" w:hAnsi="Arial" w:cs="Arial"/>
        </w:rPr>
        <w:t>nity, as well as non-tradi</w:t>
      </w:r>
      <w:r w:rsidR="00932D3A">
        <w:rPr>
          <w:rFonts w:ascii="Arial" w:hAnsi="Arial" w:cs="Arial"/>
        </w:rPr>
        <w:t>ti</w:t>
      </w:r>
      <w:r>
        <w:rPr>
          <w:rFonts w:ascii="Arial" w:hAnsi="Arial" w:cs="Arial"/>
        </w:rPr>
        <w:t>onal grammar, split infinitives, and the odd wank.  If that sort of thing bothers you, then gentle reader pass by, for we endeavor only to entertain, not to offend.  That said, if that’</w:t>
      </w:r>
      <w:r w:rsidR="00932D3A">
        <w:rPr>
          <w:rFonts w:ascii="Arial" w:hAnsi="Arial" w:cs="Arial"/>
        </w:rPr>
        <w:t>s the sort of thing</w:t>
      </w:r>
      <w:r>
        <w:rPr>
          <w:rFonts w:ascii="Arial" w:hAnsi="Arial" w:cs="Arial"/>
        </w:rPr>
        <w:t xml:space="preserve"> you think you might enjoy, then you have happened upon the perfect story!”</w:t>
      </w:r>
    </w:p>
    <w:p w:rsidR="007F5C63" w:rsidRDefault="007F5C63" w:rsidP="00F33F42">
      <w:pPr>
        <w:rPr>
          <w:rFonts w:ascii="Arial" w:hAnsi="Arial" w:cs="Arial"/>
        </w:rPr>
      </w:pPr>
    </w:p>
    <w:p w:rsidR="007F5C63" w:rsidRDefault="007F5C63" w:rsidP="00F33F42">
      <w:pPr>
        <w:rPr>
          <w:rFonts w:ascii="Arial" w:hAnsi="Arial" w:cs="Arial"/>
        </w:rPr>
      </w:pPr>
      <w:r>
        <w:rPr>
          <w:rFonts w:ascii="Arial" w:hAnsi="Arial" w:cs="Arial"/>
        </w:rPr>
        <w:t xml:space="preserve">Right away, he sets up </w:t>
      </w:r>
      <w:r w:rsidR="00932D3A">
        <w:rPr>
          <w:rFonts w:ascii="Arial" w:hAnsi="Arial" w:cs="Arial"/>
        </w:rPr>
        <w:t>h</w:t>
      </w:r>
      <w:r>
        <w:rPr>
          <w:rFonts w:ascii="Arial" w:hAnsi="Arial" w:cs="Arial"/>
        </w:rPr>
        <w:t>is hash-of-history stew:</w:t>
      </w:r>
    </w:p>
    <w:p w:rsidR="007F5C63" w:rsidRDefault="007F5C63" w:rsidP="00F33F42">
      <w:pPr>
        <w:rPr>
          <w:rFonts w:ascii="Arial" w:hAnsi="Arial" w:cs="Arial"/>
        </w:rPr>
      </w:pPr>
    </w:p>
    <w:p w:rsidR="007F5C63" w:rsidRDefault="007F5C63" w:rsidP="00F33F42">
      <w:pPr>
        <w:rPr>
          <w:rFonts w:ascii="Arial" w:hAnsi="Arial" w:cs="Arial"/>
        </w:rPr>
      </w:pPr>
      <w:r>
        <w:rPr>
          <w:rFonts w:ascii="Arial" w:hAnsi="Arial" w:cs="Arial"/>
        </w:rPr>
        <w:t xml:space="preserve">“The stage is more or less mythical thirteenth-century Britain, with vestiges of British </w:t>
      </w:r>
      <w:r w:rsidR="00012024">
        <w:rPr>
          <w:rFonts w:ascii="Arial" w:hAnsi="Arial" w:cs="Arial"/>
        </w:rPr>
        <w:t>culture</w:t>
      </w:r>
      <w:r>
        <w:rPr>
          <w:rFonts w:ascii="Arial" w:hAnsi="Arial" w:cs="Arial"/>
        </w:rPr>
        <w:t xml:space="preserve"> reaching back to pre-Roman times still loitering about.  Generally, if not otherwise explained, conditions may be </w:t>
      </w:r>
      <w:r w:rsidR="00012024">
        <w:rPr>
          <w:rFonts w:ascii="Arial" w:hAnsi="Arial" w:cs="Arial"/>
        </w:rPr>
        <w:t>considered</w:t>
      </w:r>
      <w:r>
        <w:rPr>
          <w:rFonts w:ascii="Arial" w:hAnsi="Arial" w:cs="Arial"/>
        </w:rPr>
        <w:t xml:space="preserve"> damp.”</w:t>
      </w:r>
    </w:p>
    <w:p w:rsidR="007F5C63" w:rsidRDefault="007F5C63" w:rsidP="00F33F42">
      <w:pPr>
        <w:rPr>
          <w:rFonts w:ascii="Arial" w:hAnsi="Arial" w:cs="Arial"/>
        </w:rPr>
      </w:pPr>
    </w:p>
    <w:p w:rsidR="007F5C63" w:rsidRDefault="007F5C63" w:rsidP="00F33F42">
      <w:pPr>
        <w:rPr>
          <w:rFonts w:ascii="Arial" w:hAnsi="Arial" w:cs="Arial"/>
        </w:rPr>
      </w:pPr>
      <w:r>
        <w:rPr>
          <w:rFonts w:ascii="Arial" w:hAnsi="Arial" w:cs="Arial"/>
        </w:rPr>
        <w:t>Resetting the tale in post-Norman England allows Mr. Moore to play around with the London Tower, and relegate Cornwall to Wales and Albany to Ireland (simultaneously recreating a geography that never existed and hinting at the true cause of the Balkanization of Great Britain).  If this isn’t the Celtic Dark Age Lear we’ve come to expect, it certainly feels that way.  Amid all the tomfoolery, we also see pointed barbs at religions in conflict</w:t>
      </w:r>
      <w:r w:rsidR="00932D3A">
        <w:rPr>
          <w:rFonts w:ascii="Arial" w:hAnsi="Arial" w:cs="Arial"/>
        </w:rPr>
        <w:t>.  A</w:t>
      </w:r>
      <w:r>
        <w:rPr>
          <w:rFonts w:ascii="Arial" w:hAnsi="Arial" w:cs="Arial"/>
        </w:rPr>
        <w:t xml:space="preserve">t times Lear is the ultimate </w:t>
      </w:r>
      <w:r w:rsidR="00012024">
        <w:rPr>
          <w:rFonts w:ascii="Arial" w:hAnsi="Arial" w:cs="Arial"/>
        </w:rPr>
        <w:t xml:space="preserve">Christian </w:t>
      </w:r>
      <w:r>
        <w:rPr>
          <w:rFonts w:ascii="Arial" w:hAnsi="Arial" w:cs="Arial"/>
        </w:rPr>
        <w:t xml:space="preserve">crusader, burning witches and walling up </w:t>
      </w:r>
      <w:r w:rsidR="00012024">
        <w:rPr>
          <w:rFonts w:ascii="Arial" w:hAnsi="Arial" w:cs="Arial"/>
        </w:rPr>
        <w:t>women</w:t>
      </w:r>
      <w:r w:rsidR="00932D3A">
        <w:rPr>
          <w:rFonts w:ascii="Arial" w:hAnsi="Arial" w:cs="Arial"/>
        </w:rPr>
        <w:t xml:space="preserve"> (in convents of course).  At other times, he’s a Druidic paragon, invoking all sorts of Gods and Spirits to appease his vengeances and piques.</w:t>
      </w:r>
    </w:p>
    <w:p w:rsidR="00932D3A" w:rsidRDefault="00932D3A" w:rsidP="00F33F42">
      <w:pPr>
        <w:rPr>
          <w:rFonts w:ascii="Arial" w:hAnsi="Arial" w:cs="Arial"/>
        </w:rPr>
      </w:pPr>
    </w:p>
    <w:p w:rsidR="00932D3A" w:rsidRDefault="00932D3A" w:rsidP="00F33F42">
      <w:pPr>
        <w:rPr>
          <w:rFonts w:ascii="Arial" w:hAnsi="Arial" w:cs="Arial"/>
        </w:rPr>
      </w:pPr>
      <w:r>
        <w:rPr>
          <w:rFonts w:ascii="Arial" w:hAnsi="Arial" w:cs="Arial"/>
        </w:rPr>
        <w:t xml:space="preserve">Now, that I’ve (hopefully) piqued your interest, here is what you don’t know.  As stated at the top, there’s a bloody ghost.  She seems to be pulling Pocket’s strings and setting all sorts of things in motion, helped by a trio of witches who wandered in from MacBeth-land.  Pocket himself was a foundling, left on the door steps of a convent (The Abbey at Dog Snogging) by person (or persons) yet to be revealed.  He is the pampered pet of the nuns, led by Mother Abbess Clive, the one with </w:t>
      </w:r>
      <w:r w:rsidR="00012024">
        <w:rPr>
          <w:rFonts w:ascii="Arial" w:hAnsi="Arial" w:cs="Arial"/>
        </w:rPr>
        <w:t>the Adam ’s apple</w:t>
      </w:r>
      <w:r>
        <w:rPr>
          <w:rFonts w:ascii="Arial" w:hAnsi="Arial" w:cs="Arial"/>
        </w:rPr>
        <w:t>, the five-o’clock shadow, and the penchant for using novices to keep his bed warm on those cold winter nights.</w:t>
      </w:r>
    </w:p>
    <w:p w:rsidR="00932D3A" w:rsidRDefault="00932D3A" w:rsidP="00F33F42">
      <w:pPr>
        <w:rPr>
          <w:rFonts w:ascii="Arial" w:hAnsi="Arial" w:cs="Arial"/>
        </w:rPr>
      </w:pPr>
    </w:p>
    <w:p w:rsidR="00932D3A" w:rsidRDefault="00932D3A" w:rsidP="00F33F42">
      <w:pPr>
        <w:rPr>
          <w:rFonts w:ascii="Arial" w:hAnsi="Arial" w:cs="Arial"/>
        </w:rPr>
      </w:pPr>
      <w:r>
        <w:rPr>
          <w:rFonts w:ascii="Arial" w:hAnsi="Arial" w:cs="Arial"/>
        </w:rPr>
        <w:t xml:space="preserve">When a new anchoress moves into the abbey, it’s Pocket’s duty to feed and entertain her.  Oh, you’re not familiar with that term?  In Pocket’s England, an anchoress is a truly devout nun who spends her life in a walled up cell, only a </w:t>
      </w:r>
      <w:r w:rsidR="00DB0D5A">
        <w:rPr>
          <w:rFonts w:ascii="Arial" w:hAnsi="Arial" w:cs="Arial"/>
        </w:rPr>
        <w:t xml:space="preserve">small </w:t>
      </w:r>
      <w:r>
        <w:rPr>
          <w:rFonts w:ascii="Arial" w:hAnsi="Arial" w:cs="Arial"/>
        </w:rPr>
        <w:t xml:space="preserve">cross-shaped opening allow access to food (and sanitary disposal).  Ah, the Medieval Church!  Of course, this particular anchoress is not a willing guest, and she teaches Pocket all about entertaining, story-telling, acrobatics, juggling, and all the gymnastic f$%#kery that will be the hallmark of his career.  </w:t>
      </w:r>
      <w:r w:rsidR="00DB0D5A">
        <w:rPr>
          <w:rFonts w:ascii="Arial" w:hAnsi="Arial" w:cs="Arial"/>
        </w:rPr>
        <w:t xml:space="preserve">Until, they’re caught at it one day.  The anchoress is completely sealed away, and Pocket is taken off to be hanged (not for the </w:t>
      </w:r>
      <w:r w:rsidR="00012024">
        <w:rPr>
          <w:rFonts w:ascii="Arial" w:hAnsi="Arial" w:cs="Arial"/>
        </w:rPr>
        <w:t>last</w:t>
      </w:r>
      <w:r w:rsidR="00DB0D5A">
        <w:rPr>
          <w:rFonts w:ascii="Arial" w:hAnsi="Arial" w:cs="Arial"/>
        </w:rPr>
        <w:t xml:space="preserve"> time – a running gag is his blasé “whatever” </w:t>
      </w:r>
      <w:r w:rsidR="00012024">
        <w:rPr>
          <w:rFonts w:ascii="Arial" w:hAnsi="Arial" w:cs="Arial"/>
        </w:rPr>
        <w:t>every time</w:t>
      </w:r>
      <w:r w:rsidR="00DB0D5A">
        <w:rPr>
          <w:rFonts w:ascii="Arial" w:hAnsi="Arial" w:cs="Arial"/>
        </w:rPr>
        <w:t xml:space="preserve"> someone threatens to hang him).</w:t>
      </w:r>
    </w:p>
    <w:p w:rsidR="00DB0D5A" w:rsidRDefault="00DB0D5A" w:rsidP="00F33F42">
      <w:pPr>
        <w:rPr>
          <w:rFonts w:ascii="Arial" w:hAnsi="Arial" w:cs="Arial"/>
        </w:rPr>
      </w:pPr>
    </w:p>
    <w:p w:rsidR="00DB0D5A" w:rsidRDefault="00DB0D5A" w:rsidP="00F33F42">
      <w:pPr>
        <w:rPr>
          <w:rFonts w:ascii="Arial" w:hAnsi="Arial" w:cs="Arial"/>
        </w:rPr>
      </w:pPr>
      <w:r>
        <w:rPr>
          <w:rFonts w:ascii="Arial" w:hAnsi="Arial" w:cs="Arial"/>
        </w:rPr>
        <w:t xml:space="preserve">Eventually, he winds up in Lear’s </w:t>
      </w:r>
      <w:r w:rsidR="00012024">
        <w:rPr>
          <w:rFonts w:ascii="Arial" w:hAnsi="Arial" w:cs="Arial"/>
        </w:rPr>
        <w:t>court</w:t>
      </w:r>
      <w:r>
        <w:rPr>
          <w:rFonts w:ascii="Arial" w:hAnsi="Arial" w:cs="Arial"/>
        </w:rPr>
        <w:t xml:space="preserve"> as the chief babysitter and entertainment for young Cordelia, and he soon becomes her champion.  From this point, the story proceeds as laid out by Shakespeare, with the addition of the ghost, the MacBeth witches, and an apprentice fool named Drool, who is LARGE, simple, and likes to, well, to drool.</w:t>
      </w:r>
    </w:p>
    <w:p w:rsidR="00932D3A" w:rsidRDefault="00932D3A" w:rsidP="00F33F42">
      <w:pPr>
        <w:rPr>
          <w:rFonts w:ascii="Arial" w:hAnsi="Arial" w:cs="Arial"/>
        </w:rPr>
      </w:pPr>
    </w:p>
    <w:p w:rsidR="00DB0D5A" w:rsidRDefault="00DB0D5A" w:rsidP="00F33F42">
      <w:pPr>
        <w:rPr>
          <w:rFonts w:ascii="Arial" w:hAnsi="Arial" w:cs="Arial"/>
        </w:rPr>
      </w:pPr>
      <w:r>
        <w:rPr>
          <w:rFonts w:ascii="Arial" w:hAnsi="Arial" w:cs="Arial"/>
        </w:rPr>
        <w:t>So, why did I love this book so much?</w:t>
      </w:r>
    </w:p>
    <w:p w:rsidR="00DB0D5A" w:rsidRDefault="00DB0D5A" w:rsidP="00F33F42">
      <w:pPr>
        <w:rPr>
          <w:rFonts w:ascii="Arial" w:hAnsi="Arial" w:cs="Arial"/>
        </w:rPr>
      </w:pPr>
    </w:p>
    <w:p w:rsidR="00DB0D5A" w:rsidRDefault="00DB0D5A" w:rsidP="00F33F42">
      <w:pPr>
        <w:rPr>
          <w:rFonts w:ascii="Arial" w:hAnsi="Arial" w:cs="Arial"/>
        </w:rPr>
      </w:pPr>
      <w:r>
        <w:rPr>
          <w:rFonts w:ascii="Arial" w:hAnsi="Arial" w:cs="Arial"/>
        </w:rPr>
        <w:t xml:space="preserve">Well, besides it being a major laugh-fest (you know, you get the oddest looks on the bus when you sit there giggling hysterically), it celebrates performance of all kind.  It’s also a ringing indictment of the sort of </w:t>
      </w:r>
      <w:r w:rsidR="00012024">
        <w:rPr>
          <w:rFonts w:ascii="Arial" w:hAnsi="Arial" w:cs="Arial"/>
        </w:rPr>
        <w:t>privileged</w:t>
      </w:r>
      <w:r>
        <w:rPr>
          <w:rFonts w:ascii="Arial" w:hAnsi="Arial" w:cs="Arial"/>
        </w:rPr>
        <w:t xml:space="preserve"> aristocracy represented by Lear and his family.  Pocket may be a fool, but he is smarter than everyone around him (except, possibly Cordelia), and he finds it incredibly easy to manipulate them and send the story off in directions Shakespeare was too polite to share with us.</w:t>
      </w:r>
    </w:p>
    <w:p w:rsidR="00DB0D5A" w:rsidRDefault="00DB0D5A" w:rsidP="00F33F42">
      <w:pPr>
        <w:rPr>
          <w:rFonts w:ascii="Arial" w:hAnsi="Arial" w:cs="Arial"/>
        </w:rPr>
      </w:pPr>
    </w:p>
    <w:p w:rsidR="00DB0D5A" w:rsidRDefault="00DB0D5A" w:rsidP="00F33F42">
      <w:pPr>
        <w:rPr>
          <w:rFonts w:ascii="Arial" w:hAnsi="Arial" w:cs="Arial"/>
        </w:rPr>
      </w:pPr>
      <w:r>
        <w:rPr>
          <w:rFonts w:ascii="Arial" w:hAnsi="Arial" w:cs="Arial"/>
        </w:rPr>
        <w:t xml:space="preserve">And, seeing the story from another point of view even sheds light on the original, gives ample subtext and </w:t>
      </w:r>
      <w:r w:rsidR="00012024">
        <w:rPr>
          <w:rFonts w:ascii="Arial" w:hAnsi="Arial" w:cs="Arial"/>
        </w:rPr>
        <w:t>back-story</w:t>
      </w:r>
      <w:r>
        <w:rPr>
          <w:rFonts w:ascii="Arial" w:hAnsi="Arial" w:cs="Arial"/>
        </w:rPr>
        <w:t xml:space="preserve"> that, in spite of the difference in tone (and outcome)</w:t>
      </w:r>
      <w:r w:rsidR="004271D5">
        <w:rPr>
          <w:rFonts w:ascii="Arial" w:hAnsi="Arial" w:cs="Arial"/>
        </w:rPr>
        <w:t xml:space="preserve"> rarely, if ever, contradict</w:t>
      </w:r>
      <w:r>
        <w:rPr>
          <w:rFonts w:ascii="Arial" w:hAnsi="Arial" w:cs="Arial"/>
        </w:rPr>
        <w:t xml:space="preserve"> the play.  I can easily envision future productions of “Lear” in which the actor playing the Fool takes ideas from Pocket’s playbook</w:t>
      </w:r>
      <w:r w:rsidR="004271D5">
        <w:rPr>
          <w:rFonts w:ascii="Arial" w:hAnsi="Arial" w:cs="Arial"/>
        </w:rPr>
        <w:t xml:space="preserve"> and runs amok with them.</w:t>
      </w:r>
    </w:p>
    <w:p w:rsidR="004271D5" w:rsidRDefault="004271D5" w:rsidP="00F33F42">
      <w:pPr>
        <w:rPr>
          <w:rFonts w:ascii="Arial" w:hAnsi="Arial" w:cs="Arial"/>
        </w:rPr>
      </w:pPr>
    </w:p>
    <w:p w:rsidR="004271D5" w:rsidRDefault="004271D5" w:rsidP="00F33F42">
      <w:pPr>
        <w:rPr>
          <w:rFonts w:ascii="Arial" w:hAnsi="Arial" w:cs="Arial"/>
        </w:rPr>
      </w:pPr>
      <w:r>
        <w:rPr>
          <w:rFonts w:ascii="Arial" w:hAnsi="Arial" w:cs="Arial"/>
        </w:rPr>
        <w:t xml:space="preserve">Another reason I love it is because of the wild extremes of mood and tone.  Lear is, if nothing else, painted in a much worse light than we’ve ever seen before, his actions driven from a </w:t>
      </w:r>
      <w:r w:rsidR="00012024">
        <w:rPr>
          <w:rFonts w:ascii="Arial" w:hAnsi="Arial" w:cs="Arial"/>
        </w:rPr>
        <w:t>medieval</w:t>
      </w:r>
      <w:r>
        <w:rPr>
          <w:rFonts w:ascii="Arial" w:hAnsi="Arial" w:cs="Arial"/>
        </w:rPr>
        <w:t xml:space="preserve"> sense of entitlement as much as from old-age fogginess.  He is truly a bastard among kings!  And yet, his ultimate fate is still moving, still sad.  Along with that, we do understand how and why Regan and Goneril misbehave as they do, even sympathize with their vendetta against their father.  At the same time, we’re appalled at the extremes they take their actions.</w:t>
      </w:r>
    </w:p>
    <w:p w:rsidR="004271D5" w:rsidRDefault="004271D5" w:rsidP="00F33F42">
      <w:pPr>
        <w:rPr>
          <w:rFonts w:ascii="Arial" w:hAnsi="Arial" w:cs="Arial"/>
        </w:rPr>
      </w:pPr>
    </w:p>
    <w:p w:rsidR="004271D5" w:rsidRDefault="004271D5" w:rsidP="00F33F42">
      <w:pPr>
        <w:rPr>
          <w:rFonts w:ascii="Arial" w:hAnsi="Arial" w:cs="Arial"/>
        </w:rPr>
      </w:pPr>
      <w:r>
        <w:rPr>
          <w:rFonts w:ascii="Arial" w:hAnsi="Arial" w:cs="Arial"/>
        </w:rPr>
        <w:t xml:space="preserve">So, what we have here, is a bawdy romp through Medieval England, an off-kilter look at one of the stage’s greatest tragedies, an ode to the art of performance, </w:t>
      </w:r>
      <w:r w:rsidR="00012024">
        <w:rPr>
          <w:rFonts w:ascii="Arial" w:hAnsi="Arial" w:cs="Arial"/>
        </w:rPr>
        <w:t xml:space="preserve">a </w:t>
      </w:r>
      <w:r>
        <w:rPr>
          <w:rFonts w:ascii="Arial" w:hAnsi="Arial" w:cs="Arial"/>
        </w:rPr>
        <w:t xml:space="preserve">wicked-sharp poke-of-poison addressed to the upper classes, some first-class f$%#kery, and even a happy ending (for some).  </w:t>
      </w:r>
    </w:p>
    <w:p w:rsidR="004271D5" w:rsidRDefault="004271D5" w:rsidP="00F33F42">
      <w:pPr>
        <w:rPr>
          <w:rFonts w:ascii="Arial" w:hAnsi="Arial" w:cs="Arial"/>
        </w:rPr>
      </w:pPr>
    </w:p>
    <w:p w:rsidR="004271D5" w:rsidRDefault="004271D5" w:rsidP="00F33F42">
      <w:pPr>
        <w:rPr>
          <w:rFonts w:ascii="Arial" w:hAnsi="Arial" w:cs="Arial"/>
        </w:rPr>
      </w:pPr>
      <w:r>
        <w:rPr>
          <w:rFonts w:ascii="Arial" w:hAnsi="Arial" w:cs="Arial"/>
        </w:rPr>
        <w:t xml:space="preserve">So, if you want to nitpick about the </w:t>
      </w:r>
      <w:r w:rsidR="00012024">
        <w:rPr>
          <w:rFonts w:ascii="Arial" w:hAnsi="Arial" w:cs="Arial"/>
        </w:rPr>
        <w:t>liberties</w:t>
      </w:r>
      <w:r>
        <w:rPr>
          <w:rFonts w:ascii="Arial" w:hAnsi="Arial" w:cs="Arial"/>
        </w:rPr>
        <w:t xml:space="preserve"> taken with the plot, with history, and with geography, </w:t>
      </w:r>
      <w:r w:rsidR="00012024">
        <w:rPr>
          <w:rFonts w:ascii="Arial" w:hAnsi="Arial" w:cs="Arial"/>
        </w:rPr>
        <w:t>all</w:t>
      </w:r>
      <w:r>
        <w:rPr>
          <w:rFonts w:ascii="Arial" w:hAnsi="Arial" w:cs="Arial"/>
        </w:rPr>
        <w:t xml:space="preserve"> I can say is, “Stop being such a bloody wanker, you git!”</w:t>
      </w:r>
    </w:p>
    <w:p w:rsidR="00932D3A" w:rsidRDefault="00932D3A" w:rsidP="00F33F42">
      <w:pPr>
        <w:rPr>
          <w:rFonts w:ascii="Arial" w:hAnsi="Arial" w:cs="Arial"/>
        </w:rPr>
      </w:pPr>
    </w:p>
    <w:p w:rsidR="00F33F42" w:rsidRDefault="00F33F42" w:rsidP="00F33F42">
      <w:pPr>
        <w:ind w:left="720"/>
        <w:rPr>
          <w:rFonts w:ascii="Arial" w:hAnsi="Arial"/>
          <w:color w:val="000000"/>
        </w:rPr>
      </w:pPr>
      <w:r>
        <w:rPr>
          <w:rFonts w:ascii="Arial" w:hAnsi="Arial"/>
          <w:color w:val="000000"/>
        </w:rPr>
        <w:t>-- Brad Rudy (</w:t>
      </w:r>
      <w:hyperlink r:id="rId72" w:history="1">
        <w:r>
          <w:rPr>
            <w:rStyle w:val="Hyperlink"/>
            <w:rFonts w:ascii="Arial" w:hAnsi="Arial"/>
          </w:rPr>
          <w:t>BKRudy@aol.com</w:t>
        </w:r>
      </w:hyperlink>
      <w:r>
        <w:rPr>
          <w:rFonts w:ascii="Arial" w:hAnsi="Arial"/>
          <w:color w:val="000000"/>
        </w:rPr>
        <w:t>)</w:t>
      </w:r>
    </w:p>
    <w:p w:rsidR="00F33F42" w:rsidRDefault="00F33F42" w:rsidP="00F33F42">
      <w:pPr>
        <w:rPr>
          <w:rFonts w:ascii="Arial" w:hAnsi="Arial" w:cs="Arial"/>
        </w:rPr>
      </w:pPr>
    </w:p>
    <w:p w:rsidR="00F33F42" w:rsidRDefault="00F33F42" w:rsidP="00F33F42">
      <w:pPr>
        <w:rPr>
          <w:rFonts w:ascii="Arial" w:hAnsi="Arial"/>
          <w:color w:val="000000"/>
        </w:rPr>
      </w:pPr>
    </w:p>
    <w:p w:rsidR="00F33F42" w:rsidRDefault="004271D5" w:rsidP="00F33F42">
      <w:pPr>
        <w:rPr>
          <w:rFonts w:ascii="Arial" w:hAnsi="Arial" w:cs="Arial"/>
          <w:b/>
          <w:color w:val="0000FF"/>
          <w:sz w:val="16"/>
          <w:szCs w:val="16"/>
        </w:rPr>
      </w:pPr>
      <w:r>
        <w:rPr>
          <w:rFonts w:ascii="Arial" w:hAnsi="Arial" w:cs="Arial"/>
          <w:b/>
          <w:color w:val="0000FF"/>
          <w:sz w:val="16"/>
          <w:szCs w:val="16"/>
        </w:rPr>
        <w:t>“Fool” by Christopher Moore</w:t>
      </w:r>
      <w:r w:rsidR="00F33F42">
        <w:rPr>
          <w:rFonts w:ascii="Arial" w:hAnsi="Arial" w:cs="Arial"/>
          <w:b/>
          <w:color w:val="0000FF"/>
          <w:sz w:val="16"/>
          <w:szCs w:val="16"/>
        </w:rPr>
        <w:t xml:space="preserve">,   </w:t>
      </w:r>
      <w:r w:rsidR="00012024">
        <w:rPr>
          <w:rFonts w:ascii="Arial" w:hAnsi="Arial" w:cs="Arial"/>
          <w:b/>
          <w:color w:val="0000FF"/>
          <w:sz w:val="16"/>
          <w:szCs w:val="16"/>
        </w:rPr>
        <w:t>William Morrow Books</w:t>
      </w:r>
      <w:r w:rsidR="00F33F42">
        <w:rPr>
          <w:rFonts w:ascii="Arial" w:hAnsi="Arial" w:cs="Arial"/>
          <w:b/>
          <w:color w:val="0000FF"/>
          <w:sz w:val="16"/>
          <w:szCs w:val="16"/>
        </w:rPr>
        <w:t>, 2009   ISBN-978-</w:t>
      </w:r>
      <w:r w:rsidR="00012024">
        <w:rPr>
          <w:rFonts w:ascii="Arial" w:hAnsi="Arial" w:cs="Arial"/>
          <w:b/>
          <w:color w:val="0000FF"/>
          <w:sz w:val="16"/>
          <w:szCs w:val="16"/>
        </w:rPr>
        <w:t>1-61523-434-9</w:t>
      </w:r>
    </w:p>
    <w:p w:rsidR="00F33F42" w:rsidRDefault="00F33F42" w:rsidP="00F33F42">
      <w:pPr>
        <w:rPr>
          <w:rFonts w:ascii="Arial" w:hAnsi="Arial" w:cs="Arial"/>
          <w:b/>
          <w:color w:val="0000FF"/>
          <w:sz w:val="16"/>
          <w:szCs w:val="16"/>
        </w:rPr>
      </w:pPr>
    </w:p>
    <w:p w:rsidR="00F33F42" w:rsidRDefault="00F33F42" w:rsidP="00F33F42">
      <w:pPr>
        <w:rPr>
          <w:rFonts w:ascii="Arial" w:hAnsi="Arial" w:cs="Arial"/>
          <w:b/>
          <w:color w:val="0000FF"/>
          <w:sz w:val="16"/>
          <w:szCs w:val="16"/>
        </w:rPr>
      </w:pPr>
      <w:r>
        <w:rPr>
          <w:rFonts w:ascii="Arial" w:hAnsi="Arial" w:cs="Arial"/>
          <w:b/>
          <w:color w:val="0000FF"/>
          <w:sz w:val="16"/>
          <w:szCs w:val="16"/>
        </w:rPr>
        <w:t xml:space="preserve">Amazon site:  </w:t>
      </w:r>
      <w:r w:rsidR="00012024" w:rsidRPr="00012024">
        <w:rPr>
          <w:rFonts w:ascii="Arial" w:hAnsi="Arial" w:cs="Arial"/>
          <w:b/>
          <w:color w:val="0000FF"/>
          <w:sz w:val="16"/>
          <w:szCs w:val="16"/>
          <w:u w:val="single"/>
        </w:rPr>
        <w:t>http://www.amazon.com/Fool-Novel-Christopher-Moore/dp/0060590319/ref=sr_1_1?ie=UTF8&amp;s=books&amp;qid=1256658494&amp;sr=8-1</w:t>
      </w:r>
    </w:p>
    <w:p w:rsidR="00F33F42" w:rsidRDefault="00F33F42" w:rsidP="00F33F42">
      <w:pPr>
        <w:rPr>
          <w:rFonts w:ascii="Arial" w:hAnsi="Arial" w:cs="Arial"/>
          <w:b/>
          <w:color w:val="0000FF"/>
          <w:sz w:val="16"/>
          <w:szCs w:val="16"/>
        </w:rPr>
      </w:pPr>
    </w:p>
    <w:p w:rsidR="00982454" w:rsidRDefault="00F33F42" w:rsidP="00982454">
      <w:pPr>
        <w:pStyle w:val="Heading4"/>
        <w:rPr>
          <w:color w:val="000000"/>
        </w:rPr>
      </w:pPr>
      <w:r>
        <w:rPr>
          <w:rFonts w:cs="Arial"/>
          <w:b w:val="0"/>
          <w:color w:val="0000FF"/>
          <w:sz w:val="16"/>
          <w:szCs w:val="16"/>
        </w:rPr>
        <w:t xml:space="preserve">Barnes and Noble Site:  </w:t>
      </w:r>
      <w:r w:rsidR="00012024" w:rsidRPr="00012024">
        <w:rPr>
          <w:rFonts w:cs="Arial"/>
          <w:b w:val="0"/>
          <w:color w:val="0000FF"/>
          <w:sz w:val="16"/>
          <w:szCs w:val="16"/>
          <w:u w:val="single"/>
        </w:rPr>
        <w:t>http://search.barnesandnoble.com/Fool/Christopher-Moore/e/9780060590314/?itm=1&amp;USRI=Fool</w:t>
      </w:r>
      <w:r w:rsidR="00012024" w:rsidRPr="00012024">
        <w:rPr>
          <w:rFonts w:cs="Arial"/>
          <w:b w:val="0"/>
          <w:color w:val="0000FF"/>
          <w:sz w:val="16"/>
          <w:szCs w:val="16"/>
        </w:rPr>
        <w:t xml:space="preserve"> </w:t>
      </w:r>
      <w:r>
        <w:rPr>
          <w:color w:val="000000"/>
        </w:rPr>
        <w:br w:type="page"/>
      </w:r>
      <w:r w:rsidR="00982454">
        <w:rPr>
          <w:color w:val="000000"/>
        </w:rPr>
        <w:t>10/28/2009    THE 101 DALMATIANS MUSICAL</w:t>
      </w:r>
      <w:r w:rsidR="00982454">
        <w:rPr>
          <w:color w:val="000000"/>
        </w:rPr>
        <w:tab/>
      </w:r>
      <w:r w:rsidR="00982454">
        <w:rPr>
          <w:color w:val="000000"/>
        </w:rPr>
        <w:tab/>
        <w:t>Atlanta Broadway Series</w:t>
      </w:r>
    </w:p>
    <w:p w:rsidR="00982454" w:rsidRDefault="00982454" w:rsidP="00982454">
      <w:pPr>
        <w:rPr>
          <w:rFonts w:ascii="Arial" w:hAnsi="Arial"/>
          <w:color w:val="000000"/>
        </w:rPr>
      </w:pPr>
    </w:p>
    <w:p w:rsidR="00982454" w:rsidRDefault="00982454" w:rsidP="00982454">
      <w:pPr>
        <w:rPr>
          <w:rFonts w:ascii="Arial" w:hAnsi="Arial"/>
          <w:b/>
          <w:color w:val="000000"/>
          <w:sz w:val="26"/>
        </w:rPr>
      </w:pPr>
      <w:r>
        <w:rPr>
          <w:rFonts w:ascii="Arial" w:hAnsi="Arial"/>
          <w:color w:val="000000"/>
        </w:rPr>
        <w:t>NOTHING LIKE A HOUND DOG</w:t>
      </w:r>
      <w:r>
        <w:rPr>
          <w:rFonts w:ascii="Arial" w:hAnsi="Arial"/>
          <w:color w:val="000000"/>
        </w:rPr>
        <w:br/>
        <w:t xml:space="preserve">  </w:t>
      </w:r>
      <w:r>
        <w:rPr>
          <w:rFonts w:ascii="Arial" w:hAnsi="Arial"/>
          <w:color w:val="000000"/>
        </w:rPr>
        <w:br/>
      </w:r>
      <w:r>
        <w:rPr>
          <w:rFonts w:ascii="Arial" w:hAnsi="Arial" w:cs="Arial"/>
          <w:b/>
          <w:sz w:val="26"/>
        </w:rPr>
        <w:t>****  ( B</w:t>
      </w:r>
      <w:r w:rsidRPr="00BA1724">
        <w:rPr>
          <w:rFonts w:ascii="Arial" w:hAnsi="Arial" w:cs="Arial"/>
          <w:b/>
          <w:sz w:val="26"/>
        </w:rPr>
        <w:t xml:space="preserve"> )</w:t>
      </w:r>
    </w:p>
    <w:p w:rsidR="00982454" w:rsidRDefault="00982454" w:rsidP="00982454">
      <w:pPr>
        <w:pStyle w:val="Preformatted"/>
        <w:tabs>
          <w:tab w:val="clear" w:pos="0"/>
          <w:tab w:val="clear" w:pos="959"/>
          <w:tab w:val="clear" w:pos="1918"/>
          <w:tab w:val="clear" w:pos="2877"/>
          <w:tab w:val="clear" w:pos="3836"/>
          <w:tab w:val="clear" w:pos="4795"/>
          <w:tab w:val="clear" w:pos="5754"/>
          <w:tab w:val="clear" w:pos="6713"/>
          <w:tab w:val="clear" w:pos="7672"/>
          <w:tab w:val="clear" w:pos="8631"/>
          <w:tab w:val="clear" w:pos="9590"/>
        </w:tabs>
        <w:rPr>
          <w:rFonts w:ascii="Arial" w:hAnsi="Arial"/>
          <w:snapToGrid/>
        </w:rPr>
      </w:pPr>
    </w:p>
    <w:p w:rsidR="00F33F42" w:rsidRDefault="00982454" w:rsidP="00982454">
      <w:pPr>
        <w:rPr>
          <w:rFonts w:ascii="Arial" w:hAnsi="Arial" w:cs="Arial"/>
          <w:color w:val="000000"/>
        </w:rPr>
      </w:pPr>
      <w:r>
        <w:rPr>
          <w:rFonts w:ascii="Arial" w:hAnsi="Arial" w:cs="Arial"/>
          <w:color w:val="000000"/>
        </w:rPr>
        <w:t xml:space="preserve">What do you get when you combine 101 dog puns, a spectacular musical diva performance, a bad idea that eventually pays off, and Styx?  You get “The 101 Dalmatians Musical,” barking into the Cobb Energy Center as part of a nationwide tour.  And, I found it surprisingly delightful, in spite of the presence of, well, </w:t>
      </w:r>
      <w:r w:rsidR="000F280C">
        <w:rPr>
          <w:rFonts w:ascii="Arial" w:hAnsi="Arial" w:cs="Arial"/>
          <w:color w:val="000000"/>
        </w:rPr>
        <w:t xml:space="preserve">of </w:t>
      </w:r>
      <w:r>
        <w:rPr>
          <w:rFonts w:ascii="Arial" w:hAnsi="Arial" w:cs="Arial"/>
          <w:color w:val="000000"/>
        </w:rPr>
        <w:t>so many dogs.</w:t>
      </w:r>
    </w:p>
    <w:p w:rsidR="00982454" w:rsidRDefault="00982454" w:rsidP="00982454">
      <w:pPr>
        <w:rPr>
          <w:rFonts w:ascii="Arial" w:hAnsi="Arial" w:cs="Arial"/>
          <w:color w:val="000000"/>
        </w:rPr>
      </w:pPr>
    </w:p>
    <w:p w:rsidR="00982454" w:rsidRDefault="00982454" w:rsidP="00982454">
      <w:pPr>
        <w:rPr>
          <w:rFonts w:ascii="Arial" w:hAnsi="Arial" w:cs="Arial"/>
          <w:color w:val="000000"/>
        </w:rPr>
      </w:pPr>
      <w:r>
        <w:rPr>
          <w:rFonts w:ascii="Arial" w:hAnsi="Arial" w:cs="Arial"/>
          <w:color w:val="000000"/>
        </w:rPr>
        <w:t xml:space="preserve">First, let’s talk about the story.  You may think you know it, based on the Disney franchise.  But, adapters BT McNicholl and Dennis DeYoung (yes, the Styx Dennis DeYoung) </w:t>
      </w:r>
      <w:r w:rsidR="004A0E61">
        <w:rPr>
          <w:rFonts w:ascii="Arial" w:hAnsi="Arial" w:cs="Arial"/>
          <w:color w:val="000000"/>
        </w:rPr>
        <w:t>have gon</w:t>
      </w:r>
      <w:r>
        <w:rPr>
          <w:rFonts w:ascii="Arial" w:hAnsi="Arial" w:cs="Arial"/>
          <w:color w:val="000000"/>
        </w:rPr>
        <w:t>e back to the original source novel by Dodie Smith.  Since I’ve never read it (as I suspect is true for many of us), I was pleasantly surprised by new characters and new situations.  For starters, Perdita is not Pongo’s mate (that honor belongs to “Missus</w:t>
      </w:r>
      <w:r w:rsidR="004A0E61">
        <w:rPr>
          <w:rFonts w:ascii="Arial" w:hAnsi="Arial" w:cs="Arial"/>
          <w:color w:val="000000"/>
        </w:rPr>
        <w:t>”).</w:t>
      </w:r>
      <w:r>
        <w:rPr>
          <w:rFonts w:ascii="Arial" w:hAnsi="Arial" w:cs="Arial"/>
          <w:color w:val="000000"/>
        </w:rPr>
        <w:t xml:space="preserve">  Perdita is indeed here (with perhaps the best “power ballad” in the show), but I’ll let you discover </w:t>
      </w:r>
      <w:r w:rsidR="004A0E61">
        <w:rPr>
          <w:rFonts w:ascii="Arial" w:hAnsi="Arial" w:cs="Arial"/>
          <w:color w:val="000000"/>
        </w:rPr>
        <w:t>her</w:t>
      </w:r>
      <w:r>
        <w:rPr>
          <w:rFonts w:ascii="Arial" w:hAnsi="Arial" w:cs="Arial"/>
          <w:color w:val="000000"/>
        </w:rPr>
        <w:t xml:space="preserve"> place in the plot.  We’re also introduced to an urbane Dalmatian named Prince, who is the narrator for our story.  Although his connection to the plot can be easily guessed, he nonetheless is a welcome host, displaying all those qualities we humans look for in a dog.  He even does an informal audience poll after intermission (“Paws in the air, </w:t>
      </w:r>
      <w:r w:rsidR="000F280C">
        <w:rPr>
          <w:rFonts w:ascii="Arial" w:hAnsi="Arial" w:cs="Arial"/>
          <w:color w:val="000000"/>
        </w:rPr>
        <w:t>those</w:t>
      </w:r>
      <w:r>
        <w:rPr>
          <w:rFonts w:ascii="Arial" w:hAnsi="Arial" w:cs="Arial"/>
          <w:color w:val="000000"/>
        </w:rPr>
        <w:t xml:space="preserve"> who prefer dry food over wet.”)</w:t>
      </w:r>
      <w:r w:rsidR="004A0E61">
        <w:rPr>
          <w:rFonts w:ascii="Arial" w:hAnsi="Arial" w:cs="Arial"/>
          <w:color w:val="000000"/>
        </w:rPr>
        <w:t>.</w:t>
      </w:r>
    </w:p>
    <w:p w:rsidR="004A0E61" w:rsidRDefault="004A0E61" w:rsidP="00982454">
      <w:pPr>
        <w:rPr>
          <w:rFonts w:ascii="Arial" w:hAnsi="Arial" w:cs="Arial"/>
          <w:color w:val="000000"/>
        </w:rPr>
      </w:pPr>
    </w:p>
    <w:p w:rsidR="004A0E61" w:rsidRDefault="004A0E61" w:rsidP="00982454">
      <w:pPr>
        <w:rPr>
          <w:rFonts w:ascii="Arial" w:hAnsi="Arial" w:cs="Arial"/>
          <w:color w:val="000000"/>
        </w:rPr>
      </w:pPr>
      <w:r>
        <w:rPr>
          <w:rFonts w:ascii="Arial" w:hAnsi="Arial" w:cs="Arial"/>
          <w:color w:val="000000"/>
        </w:rPr>
        <w:t>True, most of the plot points are there – the puppies, the kidnappings, the Badun Brothers, the trek through the snow, the nation-wide barking chain, the happy ending at Christmastime.</w:t>
      </w:r>
      <w:r w:rsidR="008D5DBF">
        <w:rPr>
          <w:rFonts w:ascii="Arial" w:hAnsi="Arial" w:cs="Arial"/>
          <w:color w:val="000000"/>
        </w:rPr>
        <w:t xml:space="preserve">  There’s an Act Two gypsy sequence that feels more like padding than real plot development, </w:t>
      </w:r>
      <w:r w:rsidR="000F280C">
        <w:rPr>
          <w:rFonts w:ascii="Arial" w:hAnsi="Arial" w:cs="Arial"/>
          <w:color w:val="000000"/>
        </w:rPr>
        <w:t>but</w:t>
      </w:r>
      <w:r w:rsidR="008D5DBF">
        <w:rPr>
          <w:rFonts w:ascii="Arial" w:hAnsi="Arial" w:cs="Arial"/>
          <w:color w:val="000000"/>
        </w:rPr>
        <w:t xml:space="preserve"> it’s couched in a snappy production number that ends on a funny </w:t>
      </w:r>
      <w:r w:rsidR="000F280C">
        <w:rPr>
          <w:rFonts w:ascii="Arial" w:hAnsi="Arial" w:cs="Arial"/>
          <w:color w:val="000000"/>
        </w:rPr>
        <w:t>note</w:t>
      </w:r>
      <w:r w:rsidR="008D5DBF">
        <w:rPr>
          <w:rFonts w:ascii="Arial" w:hAnsi="Arial" w:cs="Arial"/>
          <w:color w:val="000000"/>
        </w:rPr>
        <w:t>, so, it’s “good” padding.</w:t>
      </w:r>
    </w:p>
    <w:p w:rsidR="004A0E61" w:rsidRDefault="004A0E61" w:rsidP="00982454">
      <w:pPr>
        <w:rPr>
          <w:rFonts w:ascii="Arial" w:hAnsi="Arial" w:cs="Arial"/>
          <w:color w:val="000000"/>
        </w:rPr>
      </w:pPr>
    </w:p>
    <w:p w:rsidR="004A0E61" w:rsidRDefault="008D5DBF" w:rsidP="00982454">
      <w:pPr>
        <w:rPr>
          <w:rFonts w:ascii="Arial" w:hAnsi="Arial" w:cs="Arial"/>
          <w:color w:val="000000"/>
        </w:rPr>
      </w:pPr>
      <w:r>
        <w:rPr>
          <w:rFonts w:ascii="Arial" w:hAnsi="Arial" w:cs="Arial"/>
          <w:color w:val="000000"/>
        </w:rPr>
        <w:t>But</w:t>
      </w:r>
      <w:r w:rsidR="004A0E61">
        <w:rPr>
          <w:rFonts w:ascii="Arial" w:hAnsi="Arial" w:cs="Arial"/>
          <w:color w:val="000000"/>
        </w:rPr>
        <w:t xml:space="preserve"> the villainess!  Oh, yes, we still have Cruella De Vil, personified in scene-chomping splendor by Broadway Diva Rachel York.  Ms. York is an infernal greed machine, parading through the story in her stiletto stilts (more on that later), belting number after number with the ceiling-shattering force we’ve come to expect.  When her big opening number (“Hot”) steams forth, she emanates the kind of oven-blast heat that singes the eyebrows of the poor unfortunate front row souls.  If she weren’t already a Broadway legend, this would make her one (if, indeed, Disney ever lets this version get to New York, which I doubt).</w:t>
      </w:r>
    </w:p>
    <w:p w:rsidR="004A0E61" w:rsidRDefault="004A0E61" w:rsidP="00982454">
      <w:pPr>
        <w:rPr>
          <w:rFonts w:ascii="Arial" w:hAnsi="Arial" w:cs="Arial"/>
          <w:color w:val="000000"/>
        </w:rPr>
      </w:pPr>
    </w:p>
    <w:p w:rsidR="004A0E61" w:rsidRDefault="004A0E61" w:rsidP="00982454">
      <w:pPr>
        <w:rPr>
          <w:rFonts w:ascii="Arial" w:hAnsi="Arial" w:cs="Arial"/>
          <w:color w:val="000000"/>
        </w:rPr>
      </w:pPr>
      <w:r>
        <w:rPr>
          <w:rFonts w:ascii="Arial" w:hAnsi="Arial" w:cs="Arial"/>
          <w:color w:val="000000"/>
        </w:rPr>
        <w:t xml:space="preserve">Now, let me talk about the bad idea.  So that all the main canine </w:t>
      </w:r>
      <w:r w:rsidR="000F280C">
        <w:rPr>
          <w:rFonts w:ascii="Arial" w:hAnsi="Arial" w:cs="Arial"/>
          <w:color w:val="000000"/>
        </w:rPr>
        <w:t>characters</w:t>
      </w:r>
      <w:r>
        <w:rPr>
          <w:rFonts w:ascii="Arial" w:hAnsi="Arial" w:cs="Arial"/>
          <w:color w:val="000000"/>
        </w:rPr>
        <w:t xml:space="preserve"> can be played by humans (wearing natty white-and-spots turtlenecks and slacks), the human characters clomp through the show wearing 18-inch stilt shoes.  A clever idea to suggest scale, but, in practical terms, it makes all the pet humans walk as if they were on a tight rope.  Usually taking an arms-out-for-balance stance, any real subtext is over-written by the “God-I’m-going-fall-if-I-have-to-dance-in-these” look of panic every time they move.  Only Ms. York carries herself as if she were born wearing stilts.  And, truth to tell, by the end of the show, I got used to the awkward gaits, and can muster up some forgiveness.  Since this is only the second stop of the tour, I can easily see how, eventually, the rest of the cast will soon come up to Ms. York’s confidence-level.</w:t>
      </w:r>
    </w:p>
    <w:p w:rsidR="008D5DBF" w:rsidRDefault="008D5DBF" w:rsidP="00982454">
      <w:pPr>
        <w:rPr>
          <w:rFonts w:ascii="Arial" w:hAnsi="Arial" w:cs="Arial"/>
          <w:color w:val="000000"/>
        </w:rPr>
      </w:pPr>
    </w:p>
    <w:p w:rsidR="008D5DBF" w:rsidRDefault="008D5DBF" w:rsidP="00982454">
      <w:pPr>
        <w:rPr>
          <w:rFonts w:ascii="Arial" w:hAnsi="Arial" w:cs="Arial"/>
          <w:color w:val="000000"/>
        </w:rPr>
      </w:pPr>
      <w:r>
        <w:rPr>
          <w:rFonts w:ascii="Arial" w:hAnsi="Arial" w:cs="Arial"/>
          <w:color w:val="000000"/>
        </w:rPr>
        <w:t xml:space="preserve">As to the supporting cast, Chuck Ragsdale is a charming and engaging Prince, James Ludwig and Catia Ojeada have beautiful chemistry as Pongo and Missus, Julie Foldesi has too-many heartbreaking moments as Perdita (yes, hers is a sad </w:t>
      </w:r>
      <w:r w:rsidR="000F280C">
        <w:rPr>
          <w:rFonts w:ascii="Arial" w:hAnsi="Arial" w:cs="Arial"/>
          <w:color w:val="000000"/>
        </w:rPr>
        <w:t>back-story</w:t>
      </w:r>
      <w:r>
        <w:rPr>
          <w:rFonts w:ascii="Arial" w:hAnsi="Arial" w:cs="Arial"/>
          <w:color w:val="000000"/>
        </w:rPr>
        <w:t>).  Mike Masters and Kristen Beth Williams also make pleasant (if underwritten) Mr. and Mrs. Dearly, Pongo and Missus’ “Pet Humans.”  Michael Thomas Holmes and Robert Anthony Jones are funny as the Badun brothers</w:t>
      </w:r>
      <w:r w:rsidR="000F280C">
        <w:rPr>
          <w:rFonts w:ascii="Arial" w:hAnsi="Arial" w:cs="Arial"/>
          <w:color w:val="000000"/>
        </w:rPr>
        <w:t xml:space="preserve"> (here called Jasper and Jinx)</w:t>
      </w:r>
      <w:r>
        <w:rPr>
          <w:rFonts w:ascii="Arial" w:hAnsi="Arial" w:cs="Arial"/>
          <w:color w:val="000000"/>
        </w:rPr>
        <w:t>, who even get a nice “Musical Gangster” type num</w:t>
      </w:r>
      <w:r w:rsidR="000F280C">
        <w:rPr>
          <w:rFonts w:ascii="Arial" w:hAnsi="Arial" w:cs="Arial"/>
          <w:color w:val="000000"/>
        </w:rPr>
        <w:t>b</w:t>
      </w:r>
      <w:r>
        <w:rPr>
          <w:rFonts w:ascii="Arial" w:hAnsi="Arial" w:cs="Arial"/>
          <w:color w:val="000000"/>
        </w:rPr>
        <w:t xml:space="preserve">er </w:t>
      </w:r>
      <w:r w:rsidR="00CB02F7">
        <w:rPr>
          <w:rFonts w:ascii="Arial" w:hAnsi="Arial" w:cs="Arial"/>
          <w:color w:val="000000"/>
        </w:rPr>
        <w:t xml:space="preserve">(“Having the Crime of Our Lives”).  </w:t>
      </w:r>
      <w:r>
        <w:rPr>
          <w:rFonts w:ascii="Arial" w:hAnsi="Arial" w:cs="Arial"/>
          <w:color w:val="000000"/>
        </w:rPr>
        <w:t>And, a gaggle of kids as the puppies are a scrabbly and energetic lot, starting off the second act with a marvelously done “Break Out” number.</w:t>
      </w:r>
      <w:r w:rsidR="00CB02F7">
        <w:rPr>
          <w:rFonts w:ascii="Arial" w:hAnsi="Arial" w:cs="Arial"/>
          <w:color w:val="000000"/>
        </w:rPr>
        <w:t xml:space="preserve">  And, of course, kudos have to go to the troupe of well-trained actual Dalmatians who make a sweet tableau at the end of Act One, and a raucously funny frolic at the end of Act Two.</w:t>
      </w:r>
    </w:p>
    <w:p w:rsidR="00E32E00" w:rsidRDefault="00E32E00" w:rsidP="00982454">
      <w:pPr>
        <w:rPr>
          <w:rFonts w:ascii="Arial" w:hAnsi="Arial" w:cs="Arial"/>
          <w:color w:val="000000"/>
        </w:rPr>
      </w:pPr>
    </w:p>
    <w:p w:rsidR="00E32E00" w:rsidRDefault="00E32E00" w:rsidP="00982454">
      <w:pPr>
        <w:rPr>
          <w:rFonts w:ascii="Arial" w:hAnsi="Arial" w:cs="Arial"/>
          <w:color w:val="000000"/>
        </w:rPr>
      </w:pPr>
      <w:r>
        <w:rPr>
          <w:rFonts w:ascii="Arial" w:hAnsi="Arial" w:cs="Arial"/>
          <w:color w:val="000000"/>
        </w:rPr>
        <w:t>And, continuing with the humans-playing-dogs concept, I loved how cheap punnery informed their design.  The Scottish Terriers, of course, wore kilts and too-thick-to-really-understand brogues, the Dachsunds were boy scouts with German accents, and don't get me started on the French Poodles and Bulldogs.  And, of course, no popular-culture dog reference was left unmentioned.</w:t>
      </w:r>
    </w:p>
    <w:p w:rsidR="00CB02F7" w:rsidRDefault="00CB02F7" w:rsidP="00982454">
      <w:pPr>
        <w:rPr>
          <w:rFonts w:ascii="Arial" w:hAnsi="Arial" w:cs="Arial"/>
          <w:color w:val="000000"/>
        </w:rPr>
      </w:pPr>
    </w:p>
    <w:p w:rsidR="00CB02F7" w:rsidRDefault="00CB02F7" w:rsidP="00982454">
      <w:pPr>
        <w:rPr>
          <w:rFonts w:ascii="Arial" w:hAnsi="Arial" w:cs="Arial"/>
          <w:color w:val="000000"/>
        </w:rPr>
      </w:pPr>
      <w:r>
        <w:rPr>
          <w:rFonts w:ascii="Arial" w:hAnsi="Arial" w:cs="Arial"/>
          <w:color w:val="000000"/>
        </w:rPr>
        <w:t>Oh, did I mention I loved most of the songs?  Though very musical-theatre in tone, they still reflect the Styx-influence composer Dennis DeYoung brings to the table</w:t>
      </w:r>
      <w:r w:rsidR="000F280C">
        <w:rPr>
          <w:rFonts w:ascii="Arial" w:hAnsi="Arial" w:cs="Arial"/>
          <w:color w:val="000000"/>
        </w:rPr>
        <w:t>,</w:t>
      </w:r>
      <w:r>
        <w:rPr>
          <w:rFonts w:ascii="Arial" w:hAnsi="Arial" w:cs="Arial"/>
          <w:color w:val="000000"/>
        </w:rPr>
        <w:t xml:space="preserve"> and many of them </w:t>
      </w:r>
      <w:r w:rsidR="000F280C">
        <w:rPr>
          <w:rFonts w:ascii="Arial" w:hAnsi="Arial" w:cs="Arial"/>
          <w:color w:val="000000"/>
        </w:rPr>
        <w:t>are</w:t>
      </w:r>
      <w:r>
        <w:rPr>
          <w:rFonts w:ascii="Arial" w:hAnsi="Arial" w:cs="Arial"/>
          <w:color w:val="000000"/>
        </w:rPr>
        <w:t xml:space="preserve"> truly memorable (the aforementioned “Hot,” “Having the Crime of Our Lives,” and </w:t>
      </w:r>
      <w:r w:rsidR="000F280C">
        <w:rPr>
          <w:rFonts w:ascii="Arial" w:hAnsi="Arial" w:cs="Arial"/>
          <w:color w:val="000000"/>
        </w:rPr>
        <w:t xml:space="preserve">Perdita’s </w:t>
      </w:r>
      <w:r>
        <w:rPr>
          <w:rFonts w:ascii="Arial" w:hAnsi="Arial" w:cs="Arial"/>
          <w:color w:val="000000"/>
        </w:rPr>
        <w:t xml:space="preserve">“One True Love”).  I hope this score will be recorded some day, but, in the meantime, I suppose I’ll have to “make do” with </w:t>
      </w:r>
      <w:r w:rsidR="000F280C">
        <w:rPr>
          <w:rFonts w:ascii="Arial" w:hAnsi="Arial" w:cs="Arial"/>
          <w:color w:val="000000"/>
        </w:rPr>
        <w:t xml:space="preserve">the </w:t>
      </w:r>
      <w:r>
        <w:rPr>
          <w:rFonts w:ascii="Arial" w:hAnsi="Arial" w:cs="Arial"/>
          <w:color w:val="000000"/>
        </w:rPr>
        <w:t xml:space="preserve">occasional download.  I also have </w:t>
      </w:r>
      <w:r w:rsidR="000F280C">
        <w:rPr>
          <w:rFonts w:ascii="Arial" w:hAnsi="Arial" w:cs="Arial"/>
          <w:color w:val="000000"/>
        </w:rPr>
        <w:t xml:space="preserve">to </w:t>
      </w:r>
      <w:r>
        <w:rPr>
          <w:rFonts w:ascii="Arial" w:hAnsi="Arial" w:cs="Arial"/>
          <w:color w:val="000000"/>
        </w:rPr>
        <w:t xml:space="preserve">praise “A Perfect Family,” Pongo and Missus’ early song about how their kids will be perfect and well-behaved, unlike the high-maintenance “brats” they encounter in the park every day.  Every parent in the audience smiled in rueful recognition of their own mis-placed pre-natal ambitions.  </w:t>
      </w:r>
    </w:p>
    <w:p w:rsidR="00CB02F7" w:rsidRDefault="00CB02F7" w:rsidP="00982454">
      <w:pPr>
        <w:rPr>
          <w:rFonts w:ascii="Arial" w:hAnsi="Arial" w:cs="Arial"/>
          <w:color w:val="000000"/>
        </w:rPr>
      </w:pPr>
    </w:p>
    <w:p w:rsidR="00CB02F7" w:rsidRDefault="00CB02F7" w:rsidP="00982454">
      <w:pPr>
        <w:rPr>
          <w:rFonts w:ascii="Arial" w:hAnsi="Arial" w:cs="Arial"/>
          <w:color w:val="000000"/>
        </w:rPr>
      </w:pPr>
      <w:r>
        <w:rPr>
          <w:rFonts w:ascii="Arial" w:hAnsi="Arial" w:cs="Arial"/>
          <w:color w:val="000000"/>
        </w:rPr>
        <w:t xml:space="preserve">On a technical note, the sets were nicely impressionistic, showing an exaggerated perspective that made the out-of-proportion “humans” actually make sense.  The Dearly’s living room had a pair of over-tall chairs that reflected that same skewed perspective.  And the rescue-trek was backed by a nicely realized map of Britain that traced Pongo </w:t>
      </w:r>
      <w:r w:rsidR="000F280C">
        <w:rPr>
          <w:rFonts w:ascii="Arial" w:hAnsi="Arial" w:cs="Arial"/>
          <w:color w:val="000000"/>
        </w:rPr>
        <w:t>and Missus’</w:t>
      </w:r>
      <w:r>
        <w:rPr>
          <w:rFonts w:ascii="Arial" w:hAnsi="Arial" w:cs="Arial"/>
          <w:color w:val="000000"/>
        </w:rPr>
        <w:t xml:space="preserve"> journey in the time-honored way of a slowly lengthening line of lights.  If a follow spot occasionally produced awkward reflections on the scrim, well it didn’t happen often enough to be too </w:t>
      </w:r>
      <w:r w:rsidR="000F280C">
        <w:rPr>
          <w:rFonts w:ascii="Arial" w:hAnsi="Arial" w:cs="Arial"/>
          <w:color w:val="000000"/>
        </w:rPr>
        <w:t>distracting</w:t>
      </w:r>
      <w:r>
        <w:rPr>
          <w:rFonts w:ascii="Arial" w:hAnsi="Arial" w:cs="Arial"/>
          <w:color w:val="000000"/>
        </w:rPr>
        <w:t>.</w:t>
      </w:r>
    </w:p>
    <w:p w:rsidR="00CB02F7" w:rsidRDefault="00CB02F7" w:rsidP="00982454">
      <w:pPr>
        <w:rPr>
          <w:rFonts w:ascii="Arial" w:hAnsi="Arial" w:cs="Arial"/>
          <w:color w:val="000000"/>
        </w:rPr>
      </w:pPr>
    </w:p>
    <w:p w:rsidR="00CB02F7" w:rsidRDefault="00CB02F7" w:rsidP="00982454">
      <w:pPr>
        <w:rPr>
          <w:rFonts w:ascii="Arial" w:hAnsi="Arial" w:cs="Arial"/>
          <w:color w:val="000000"/>
        </w:rPr>
      </w:pPr>
      <w:r>
        <w:rPr>
          <w:rFonts w:ascii="Arial" w:hAnsi="Arial" w:cs="Arial"/>
          <w:color w:val="000000"/>
        </w:rPr>
        <w:t>So, if you’re looking for some nice family</w:t>
      </w:r>
      <w:r w:rsidR="000F280C">
        <w:rPr>
          <w:rFonts w:ascii="Arial" w:hAnsi="Arial" w:cs="Arial"/>
          <w:color w:val="000000"/>
        </w:rPr>
        <w:t>-friendly</w:t>
      </w:r>
      <w:r>
        <w:rPr>
          <w:rFonts w:ascii="Arial" w:hAnsi="Arial" w:cs="Arial"/>
          <w:color w:val="000000"/>
        </w:rPr>
        <w:t xml:space="preserve"> fun of a non-frightening variety this weekend, I wouldn’t be barking up the wrong tree to recommend you give this a shot.  It’s always a pleasure to see non-Disney versions of stories we thought we knew, and, in this case, we’re given a tuneful delight</w:t>
      </w:r>
      <w:r w:rsidR="000F280C">
        <w:rPr>
          <w:rFonts w:ascii="Arial" w:hAnsi="Arial" w:cs="Arial"/>
          <w:color w:val="000000"/>
        </w:rPr>
        <w:t xml:space="preserve"> that will send you back to your homes smiling and wondering why you ever chose to be a cat person.</w:t>
      </w:r>
    </w:p>
    <w:p w:rsidR="000F280C" w:rsidRDefault="000F280C" w:rsidP="00982454">
      <w:pPr>
        <w:rPr>
          <w:rFonts w:ascii="Arial" w:hAnsi="Arial" w:cs="Arial"/>
          <w:color w:val="000000"/>
        </w:rPr>
      </w:pPr>
    </w:p>
    <w:p w:rsidR="000F280C" w:rsidRDefault="000F280C" w:rsidP="00982454">
      <w:pPr>
        <w:rPr>
          <w:rFonts w:ascii="Arial" w:hAnsi="Arial" w:cs="Arial"/>
          <w:color w:val="000000"/>
        </w:rPr>
      </w:pPr>
      <w:r>
        <w:rPr>
          <w:rFonts w:ascii="Arial" w:hAnsi="Arial" w:cs="Arial"/>
          <w:color w:val="000000"/>
        </w:rPr>
        <w:t>Or wondering what your own pet (or child) is REALLY thinking when she smiles at you.</w:t>
      </w:r>
    </w:p>
    <w:p w:rsidR="000F280C" w:rsidRDefault="000F280C" w:rsidP="000F280C">
      <w:pPr>
        <w:rPr>
          <w:rFonts w:ascii="Arial" w:hAnsi="Arial" w:cs="Arial"/>
        </w:rPr>
      </w:pPr>
    </w:p>
    <w:p w:rsidR="000F280C" w:rsidRDefault="000F280C" w:rsidP="000F280C">
      <w:pPr>
        <w:ind w:left="720"/>
        <w:rPr>
          <w:rFonts w:ascii="Arial" w:hAnsi="Arial"/>
          <w:color w:val="000000"/>
        </w:rPr>
      </w:pPr>
      <w:r>
        <w:rPr>
          <w:rFonts w:ascii="Arial" w:hAnsi="Arial"/>
          <w:color w:val="000000"/>
        </w:rPr>
        <w:t>-- Brad Rudy (</w:t>
      </w:r>
      <w:hyperlink r:id="rId73" w:history="1">
        <w:r>
          <w:rPr>
            <w:rStyle w:val="Hyperlink"/>
            <w:rFonts w:ascii="Arial" w:hAnsi="Arial"/>
          </w:rPr>
          <w:t>BKRudy@aol.com</w:t>
        </w:r>
      </w:hyperlink>
      <w:r>
        <w:rPr>
          <w:rFonts w:ascii="Arial" w:hAnsi="Arial"/>
          <w:color w:val="000000"/>
        </w:rPr>
        <w:t>)</w:t>
      </w:r>
    </w:p>
    <w:p w:rsidR="000F280C" w:rsidRDefault="000F280C" w:rsidP="000F280C">
      <w:pPr>
        <w:rPr>
          <w:rFonts w:ascii="Arial" w:hAnsi="Arial" w:cs="Arial"/>
        </w:rPr>
      </w:pPr>
    </w:p>
    <w:p w:rsidR="000F280C" w:rsidRDefault="000F280C" w:rsidP="00982454">
      <w:pPr>
        <w:rPr>
          <w:rFonts w:ascii="Arial" w:hAnsi="Arial" w:cs="Arial"/>
          <w:color w:val="000000"/>
        </w:rPr>
      </w:pPr>
    </w:p>
    <w:p w:rsidR="00E42DC2" w:rsidRDefault="00E42DC2" w:rsidP="00E42DC2">
      <w:pPr>
        <w:pStyle w:val="Heading4"/>
      </w:pPr>
      <w:r>
        <w:rPr>
          <w:b w:val="0"/>
          <w:color w:val="000000"/>
        </w:rPr>
        <w:br w:type="page"/>
      </w:r>
      <w:r>
        <w:t>11/</w:t>
      </w:r>
      <w:r w:rsidR="007B14EF">
        <w:t>4</w:t>
      </w:r>
      <w:r>
        <w:t xml:space="preserve">/2009    </w:t>
      </w:r>
      <w:bookmarkStart w:id="43" w:name="OLE_LINK37"/>
      <w:bookmarkStart w:id="44" w:name="OLE_LINK38"/>
      <w:r>
        <w:t>From the Bookshelf:  “The God of Carnage” by Yasmina Reza</w:t>
      </w:r>
    </w:p>
    <w:p w:rsidR="00E42DC2" w:rsidRDefault="00E42DC2" w:rsidP="00E42DC2">
      <w:pPr>
        <w:pStyle w:val="Heading4"/>
      </w:pPr>
    </w:p>
    <w:p w:rsidR="00E42DC2" w:rsidRDefault="00E42DC2" w:rsidP="00E42DC2">
      <w:pPr>
        <w:rPr>
          <w:rFonts w:ascii="Arial" w:hAnsi="Arial" w:cs="Arial"/>
        </w:rPr>
      </w:pPr>
      <w:r>
        <w:rPr>
          <w:rFonts w:ascii="Arial" w:hAnsi="Arial" w:cs="Arial"/>
        </w:rPr>
        <w:t>“Behaving well gets you nowhere.  Courtesy is a waste of time, it weakens you and undermines you …”</w:t>
      </w:r>
    </w:p>
    <w:p w:rsidR="00E42DC2" w:rsidRDefault="00E42DC2" w:rsidP="00E42DC2">
      <w:pPr>
        <w:rPr>
          <w:rFonts w:ascii="Arial" w:hAnsi="Arial" w:cs="Arial"/>
        </w:rPr>
      </w:pPr>
    </w:p>
    <w:p w:rsidR="00E42DC2" w:rsidRDefault="00E42DC2" w:rsidP="00E42DC2">
      <w:pPr>
        <w:rPr>
          <w:rFonts w:ascii="Arial" w:hAnsi="Arial" w:cs="Arial"/>
        </w:rPr>
      </w:pPr>
      <w:r>
        <w:rPr>
          <w:rFonts w:ascii="Arial" w:hAnsi="Arial" w:cs="Arial"/>
        </w:rPr>
        <w:t>That is the central conceit of the characters in Yasmina Reza’s Tony-winning “God of Carnage” (translated by Christopher Hampton</w:t>
      </w:r>
      <w:r w:rsidR="007B14EF">
        <w:rPr>
          <w:rFonts w:ascii="Arial" w:hAnsi="Arial" w:cs="Arial"/>
        </w:rPr>
        <w:t>)</w:t>
      </w:r>
      <w:r>
        <w:rPr>
          <w:rFonts w:ascii="Arial" w:hAnsi="Arial" w:cs="Arial"/>
        </w:rPr>
        <w:t>.   And, yet, I can’t escape the notion that the play (and Ms. Reza) are more optimistic than her characters, more “living in hope” that the veneer of civilization we wear is more than a façade, that it (all evidence to the contrary)</w:t>
      </w:r>
      <w:r w:rsidR="001C4220">
        <w:rPr>
          <w:rFonts w:ascii="Arial" w:hAnsi="Arial" w:cs="Arial"/>
        </w:rPr>
        <w:t xml:space="preserve"> keeps the “God of Carnage” from running amok and elevating anarchy to an ideal.</w:t>
      </w:r>
    </w:p>
    <w:p w:rsidR="001C4220" w:rsidRDefault="001C4220" w:rsidP="00E42DC2">
      <w:pPr>
        <w:rPr>
          <w:rFonts w:ascii="Arial" w:hAnsi="Arial" w:cs="Arial"/>
        </w:rPr>
      </w:pPr>
    </w:p>
    <w:p w:rsidR="001C4220" w:rsidRDefault="001C4220" w:rsidP="00E42DC2">
      <w:pPr>
        <w:rPr>
          <w:rFonts w:ascii="Arial" w:hAnsi="Arial" w:cs="Arial"/>
        </w:rPr>
      </w:pPr>
      <w:r>
        <w:rPr>
          <w:rFonts w:ascii="Arial" w:hAnsi="Arial" w:cs="Arial"/>
        </w:rPr>
        <w:t>Ms. Reza is a French playwright (“Art” is perhaps her best-known prior work), and “The God of Carnage” was first produced in Paris, then London, before coming to Broadway.  On its way across the Atlantic, the characters lost their French identities (becoming New York suburbanites) and the play’s title lost its “The.”  That being said, the edition of the script I’m writing about is the British version, so, for the purposes of this column, the characters will retain their original French names and homes.</w:t>
      </w:r>
    </w:p>
    <w:p w:rsidR="0009712B" w:rsidRDefault="0009712B" w:rsidP="00E42DC2">
      <w:pPr>
        <w:rPr>
          <w:rFonts w:ascii="Arial" w:hAnsi="Arial" w:cs="Arial"/>
        </w:rPr>
      </w:pPr>
    </w:p>
    <w:p w:rsidR="0009712B" w:rsidRDefault="0009712B" w:rsidP="00E42DC2">
      <w:pPr>
        <w:rPr>
          <w:rFonts w:ascii="Arial" w:hAnsi="Arial" w:cs="Arial"/>
        </w:rPr>
      </w:pPr>
      <w:r>
        <w:rPr>
          <w:rFonts w:ascii="Arial" w:hAnsi="Arial" w:cs="Arial"/>
        </w:rPr>
        <w:t xml:space="preserve">The </w:t>
      </w:r>
      <w:r w:rsidRPr="0009712B">
        <w:rPr>
          <w:rFonts w:ascii="Arial" w:hAnsi="Arial" w:cs="Arial"/>
        </w:rPr>
        <w:t>Vallons (Véronique and Michel</w:t>
      </w:r>
      <w:r>
        <w:rPr>
          <w:rFonts w:ascii="Arial" w:hAnsi="Arial" w:cs="Arial"/>
        </w:rPr>
        <w:t xml:space="preserve">) have invited the Reilles (Alain and Annette) into their tastefully furnished home.  It </w:t>
      </w:r>
      <w:r w:rsidR="00862D25">
        <w:rPr>
          <w:rFonts w:ascii="Arial" w:hAnsi="Arial" w:cs="Arial"/>
        </w:rPr>
        <w:t>seems</w:t>
      </w:r>
      <w:r>
        <w:rPr>
          <w:rFonts w:ascii="Arial" w:hAnsi="Arial" w:cs="Arial"/>
        </w:rPr>
        <w:t xml:space="preserve"> that a schoolyard scuffle between their respective 11-year-old sons has resulted in the Vallon boy losing some teeth.  The civilized thing to do would</w:t>
      </w:r>
      <w:r w:rsidR="007B14EF">
        <w:rPr>
          <w:rFonts w:ascii="Arial" w:hAnsi="Arial" w:cs="Arial"/>
        </w:rPr>
        <w:t xml:space="preserve"> be</w:t>
      </w:r>
      <w:r>
        <w:rPr>
          <w:rFonts w:ascii="Arial" w:hAnsi="Arial" w:cs="Arial"/>
        </w:rPr>
        <w:t xml:space="preserve">, of course, to talk through the whole thing without resorting to lawsuits and insurance claims.  Civilization doesn’t stand a chance, as the evening degrades into a petty, bickering verbal slug-fest, </w:t>
      </w:r>
      <w:r w:rsidR="007B14EF">
        <w:rPr>
          <w:rFonts w:ascii="Arial" w:hAnsi="Arial" w:cs="Arial"/>
        </w:rPr>
        <w:t>leaving us</w:t>
      </w:r>
      <w:r>
        <w:rPr>
          <w:rFonts w:ascii="Arial" w:hAnsi="Arial" w:cs="Arial"/>
        </w:rPr>
        <w:t xml:space="preserve"> envious of a child’s ability to just pick up a stick and whack the heck out whatever </w:t>
      </w:r>
      <w:r w:rsidR="007B14EF">
        <w:rPr>
          <w:rFonts w:ascii="Arial" w:hAnsi="Arial" w:cs="Arial"/>
        </w:rPr>
        <w:t>is</w:t>
      </w:r>
      <w:r>
        <w:rPr>
          <w:rFonts w:ascii="Arial" w:hAnsi="Arial" w:cs="Arial"/>
        </w:rPr>
        <w:t xml:space="preserve"> pi$#&amp;ng him off.</w:t>
      </w:r>
    </w:p>
    <w:p w:rsidR="0009712B" w:rsidRDefault="0009712B" w:rsidP="00E42DC2">
      <w:pPr>
        <w:rPr>
          <w:rFonts w:ascii="Arial" w:hAnsi="Arial" w:cs="Arial"/>
        </w:rPr>
      </w:pPr>
    </w:p>
    <w:p w:rsidR="0009712B" w:rsidRDefault="0009712B" w:rsidP="00E42DC2">
      <w:pPr>
        <w:rPr>
          <w:rFonts w:ascii="Arial" w:hAnsi="Arial" w:cs="Arial"/>
        </w:rPr>
      </w:pPr>
      <w:r>
        <w:rPr>
          <w:rFonts w:ascii="Arial" w:hAnsi="Arial" w:cs="Arial"/>
        </w:rPr>
        <w:t>And it isn’t the couples at each other’s throats as much as it is a free-for-all, wives after husbands, men after women, both couples after the others’ son.</w:t>
      </w:r>
      <w:r w:rsidR="007D53BA">
        <w:rPr>
          <w:rFonts w:ascii="Arial" w:hAnsi="Arial" w:cs="Arial"/>
        </w:rPr>
        <w:t xml:space="preserve">  The irony of it all is that the carnage here is not the red-in-tooth-and-claw variety exhibited by the off-stage children, but the more “civilized” modes of passive-aggression, thinly veiled insult, cold-shoulder contempt, and pretense.  The only victims of real physical violence are a cell phone and a pot of tulips (I do not include the coffee-table </w:t>
      </w:r>
      <w:r w:rsidR="00997F8D">
        <w:rPr>
          <w:rFonts w:ascii="Arial" w:hAnsi="Arial" w:cs="Arial"/>
        </w:rPr>
        <w:t>art books, victims of a sudden r</w:t>
      </w:r>
      <w:r w:rsidR="007D53BA">
        <w:rPr>
          <w:rFonts w:ascii="Arial" w:hAnsi="Arial" w:cs="Arial"/>
        </w:rPr>
        <w:t>alphing, in this list).</w:t>
      </w:r>
    </w:p>
    <w:p w:rsidR="007D53BA" w:rsidRDefault="007D53BA" w:rsidP="00E42DC2">
      <w:pPr>
        <w:rPr>
          <w:rFonts w:ascii="Arial" w:hAnsi="Arial" w:cs="Arial"/>
        </w:rPr>
      </w:pPr>
    </w:p>
    <w:p w:rsidR="007D53BA" w:rsidRDefault="007D53BA" w:rsidP="00E42DC2">
      <w:pPr>
        <w:rPr>
          <w:rFonts w:ascii="Arial" w:hAnsi="Arial" w:cs="Arial"/>
        </w:rPr>
      </w:pPr>
      <w:r>
        <w:rPr>
          <w:rFonts w:ascii="Arial" w:hAnsi="Arial" w:cs="Arial"/>
        </w:rPr>
        <w:t xml:space="preserve">One of the strengths of the play is the presumed guilt or victimhood of the families’ sons.  The Vallons, of course, consider their Bruno to be the victim of a thug armed with a stick.  The Reilles </w:t>
      </w:r>
      <w:r w:rsidR="00862D25">
        <w:rPr>
          <w:rFonts w:ascii="Arial" w:hAnsi="Arial" w:cs="Arial"/>
        </w:rPr>
        <w:t>believe</w:t>
      </w:r>
      <w:r>
        <w:rPr>
          <w:rFonts w:ascii="Arial" w:hAnsi="Arial" w:cs="Arial"/>
        </w:rPr>
        <w:t xml:space="preserve"> their </w:t>
      </w:r>
      <w:r w:rsidR="00862D25">
        <w:rPr>
          <w:rFonts w:ascii="Arial" w:hAnsi="Arial" w:cs="Arial"/>
        </w:rPr>
        <w:t>Ferdinand</w:t>
      </w:r>
      <w:r>
        <w:rPr>
          <w:rFonts w:ascii="Arial" w:hAnsi="Arial" w:cs="Arial"/>
        </w:rPr>
        <w:t xml:space="preserve"> </w:t>
      </w:r>
      <w:r w:rsidR="00862D25">
        <w:rPr>
          <w:rFonts w:ascii="Arial" w:hAnsi="Arial" w:cs="Arial"/>
        </w:rPr>
        <w:t>resorted</w:t>
      </w:r>
      <w:r>
        <w:rPr>
          <w:rFonts w:ascii="Arial" w:hAnsi="Arial" w:cs="Arial"/>
        </w:rPr>
        <w:t xml:space="preserve"> to the only means necessary to defend himself against a gang of bullies.  Since we never hear the sons’ story, both (or neither) explanation is true or false, </w:t>
      </w:r>
      <w:r w:rsidR="00862D25">
        <w:rPr>
          <w:rFonts w:ascii="Arial" w:hAnsi="Arial" w:cs="Arial"/>
        </w:rPr>
        <w:t>and</w:t>
      </w:r>
      <w:r>
        <w:rPr>
          <w:rFonts w:ascii="Arial" w:hAnsi="Arial" w:cs="Arial"/>
        </w:rPr>
        <w:t xml:space="preserve"> serves only as a catalyst to open up wounds within the two marriages, and to spark warfare between the two couples.</w:t>
      </w:r>
    </w:p>
    <w:p w:rsidR="007D53BA" w:rsidRDefault="007D53BA" w:rsidP="00E42DC2">
      <w:pPr>
        <w:rPr>
          <w:rFonts w:ascii="Arial" w:hAnsi="Arial" w:cs="Arial"/>
        </w:rPr>
      </w:pPr>
    </w:p>
    <w:p w:rsidR="007D53BA" w:rsidRDefault="007D53BA" w:rsidP="00E42DC2">
      <w:pPr>
        <w:rPr>
          <w:rFonts w:ascii="Arial" w:hAnsi="Arial" w:cs="Arial"/>
        </w:rPr>
      </w:pPr>
      <w:r>
        <w:rPr>
          <w:rFonts w:ascii="Arial" w:hAnsi="Arial" w:cs="Arial"/>
        </w:rPr>
        <w:t>I also like how easily the façade of courtesy falls victim to minor irritations and mis-placed enthusiasms.  We can all be civilized when our children rend at each other, but pay more attention to your cell phone conversation that to us, and watch out!  We can calmly discuss our son’s broken teeth and arrange a détente between your son and mine, but, accidently toss your cookies onto my prized books, and watch out!</w:t>
      </w:r>
      <w:r w:rsidR="00117B60">
        <w:rPr>
          <w:rFonts w:ascii="Arial" w:hAnsi="Arial" w:cs="Arial"/>
        </w:rPr>
        <w:t xml:space="preserve">  We can sit and calm</w:t>
      </w:r>
      <w:r w:rsidR="00997F8D">
        <w:rPr>
          <w:rFonts w:ascii="Arial" w:hAnsi="Arial" w:cs="Arial"/>
        </w:rPr>
        <w:t>l</w:t>
      </w:r>
      <w:r w:rsidR="00117B60">
        <w:rPr>
          <w:rFonts w:ascii="Arial" w:hAnsi="Arial" w:cs="Arial"/>
        </w:rPr>
        <w:t xml:space="preserve">y snack on </w:t>
      </w:r>
      <w:r w:rsidR="00117B60" w:rsidRPr="00997F8D">
        <w:rPr>
          <w:rFonts w:ascii="Arial" w:hAnsi="Arial" w:cs="Arial"/>
          <w:i/>
        </w:rPr>
        <w:t>Clafoutis</w:t>
      </w:r>
      <w:r w:rsidR="00117B60">
        <w:rPr>
          <w:rFonts w:ascii="Arial" w:hAnsi="Arial" w:cs="Arial"/>
        </w:rPr>
        <w:t xml:space="preserve"> </w:t>
      </w:r>
      <w:r w:rsidR="00997F8D">
        <w:rPr>
          <w:rFonts w:ascii="Arial" w:hAnsi="Arial" w:cs="Arial"/>
        </w:rPr>
        <w:t>(a pastry of apples, pears, and gingerbread -- and I’m curious what the American version serves in its stead), but side with THEM against OUR SON, and WATCH OUT!</w:t>
      </w:r>
    </w:p>
    <w:p w:rsidR="00997F8D" w:rsidRDefault="00997F8D" w:rsidP="00E42DC2">
      <w:pPr>
        <w:rPr>
          <w:rFonts w:ascii="Arial" w:hAnsi="Arial" w:cs="Arial"/>
        </w:rPr>
      </w:pPr>
    </w:p>
    <w:p w:rsidR="00997F8D" w:rsidRDefault="00997F8D" w:rsidP="00E42DC2">
      <w:pPr>
        <w:rPr>
          <w:rFonts w:ascii="Arial" w:hAnsi="Arial" w:cs="Arial"/>
        </w:rPr>
      </w:pPr>
      <w:r>
        <w:rPr>
          <w:rFonts w:ascii="Arial" w:hAnsi="Arial" w:cs="Arial"/>
        </w:rPr>
        <w:t>And, of course, once the rum comes out, civilized courtesy goes right down the loo along with Annette’s effluvia.</w:t>
      </w:r>
    </w:p>
    <w:p w:rsidR="00997F8D" w:rsidRDefault="00997F8D" w:rsidP="00E42DC2">
      <w:pPr>
        <w:rPr>
          <w:rFonts w:ascii="Arial" w:hAnsi="Arial" w:cs="Arial"/>
        </w:rPr>
      </w:pPr>
    </w:p>
    <w:p w:rsidR="00997F8D" w:rsidRDefault="00997F8D" w:rsidP="00E42DC2">
      <w:pPr>
        <w:rPr>
          <w:rFonts w:ascii="Arial" w:hAnsi="Arial" w:cs="Arial"/>
        </w:rPr>
      </w:pPr>
      <w:r>
        <w:rPr>
          <w:rFonts w:ascii="Arial" w:hAnsi="Arial" w:cs="Arial"/>
        </w:rPr>
        <w:t>Ms. Reza’s plays, to me, have always been more compelling to watch than to read.  (I still haven’t been able to finish “Unexpected Man.”)</w:t>
      </w:r>
      <w:r w:rsidR="00D04C07">
        <w:rPr>
          <w:rFonts w:ascii="Arial" w:hAnsi="Arial" w:cs="Arial"/>
        </w:rPr>
        <w:t xml:space="preserve">  So much of the appeal of her work depends</w:t>
      </w:r>
      <w:r w:rsidR="008F753C">
        <w:rPr>
          <w:rFonts w:ascii="Arial" w:hAnsi="Arial" w:cs="Arial"/>
        </w:rPr>
        <w:t xml:space="preserve"> on the subtextural choices made by the actors.  I’ve seen three different productions of “Art,” and every one was different, yet each one was equally compelling, equally evocative of the themes Ms. Reza was really trying to express.</w:t>
      </w:r>
    </w:p>
    <w:p w:rsidR="008F753C" w:rsidRDefault="008F753C" w:rsidP="00E42DC2">
      <w:pPr>
        <w:rPr>
          <w:rFonts w:ascii="Arial" w:hAnsi="Arial" w:cs="Arial"/>
        </w:rPr>
      </w:pPr>
    </w:p>
    <w:p w:rsidR="008F753C" w:rsidRDefault="00862D25" w:rsidP="00E42DC2">
      <w:pPr>
        <w:rPr>
          <w:rFonts w:ascii="Arial" w:hAnsi="Arial" w:cs="Arial"/>
        </w:rPr>
      </w:pPr>
      <w:r>
        <w:rPr>
          <w:rFonts w:ascii="Arial" w:hAnsi="Arial" w:cs="Arial"/>
        </w:rPr>
        <w:t xml:space="preserve">In this case, I had some problems with the script at first, not the least of which was digesting the French names and references.  </w:t>
      </w:r>
      <w:r w:rsidR="008F753C">
        <w:rPr>
          <w:rFonts w:ascii="Arial" w:hAnsi="Arial" w:cs="Arial"/>
        </w:rPr>
        <w:t>Once the characters were clear and the conflicts established, though, it became a page-turner, and was easily read (twice) in one sitting.  While researching the Broadway production, though, I was somewhat surprised to hear it described as a comedy, with “uproariously funny moments.”  I watched some clips from the Australian and New York productions, and, indeed, I found a lot to laugh (well, smile) at.  So, I read the script again, keeping in mind the attitudes (and actors) from the video clips, and, sure enough, I found myself smiling, even laughing at the ironic (if grim) humor to be found</w:t>
      </w:r>
      <w:r w:rsidR="00304959">
        <w:rPr>
          <w:rFonts w:ascii="Arial" w:hAnsi="Arial" w:cs="Arial"/>
        </w:rPr>
        <w:t>.</w:t>
      </w:r>
    </w:p>
    <w:p w:rsidR="00304959" w:rsidRDefault="00304959" w:rsidP="00E42DC2">
      <w:pPr>
        <w:rPr>
          <w:rFonts w:ascii="Arial" w:hAnsi="Arial" w:cs="Arial"/>
        </w:rPr>
      </w:pPr>
    </w:p>
    <w:p w:rsidR="00304959" w:rsidRDefault="00304959" w:rsidP="00E42DC2">
      <w:pPr>
        <w:rPr>
          <w:rFonts w:ascii="Arial" w:hAnsi="Arial" w:cs="Arial"/>
        </w:rPr>
      </w:pPr>
      <w:r>
        <w:rPr>
          <w:rFonts w:ascii="Arial" w:hAnsi="Arial" w:cs="Arial"/>
        </w:rPr>
        <w:t xml:space="preserve">Christopher Hampton’s translation moves at a brisk pace, and contains very character-specific dialog.  He manages to nicely interweave a </w:t>
      </w:r>
      <w:r w:rsidR="00862D25">
        <w:rPr>
          <w:rFonts w:ascii="Arial" w:hAnsi="Arial" w:cs="Arial"/>
        </w:rPr>
        <w:t>subplot</w:t>
      </w:r>
      <w:r>
        <w:rPr>
          <w:rFonts w:ascii="Arial" w:hAnsi="Arial" w:cs="Arial"/>
        </w:rPr>
        <w:t xml:space="preserve"> with Alain’s cell phone conversations (he’s a lawyer representing a big Drug company </w:t>
      </w:r>
      <w:r w:rsidR="00862D25">
        <w:rPr>
          <w:rFonts w:ascii="Arial" w:hAnsi="Arial" w:cs="Arial"/>
        </w:rPr>
        <w:t>that</w:t>
      </w:r>
      <w:r>
        <w:rPr>
          <w:rFonts w:ascii="Arial" w:hAnsi="Arial" w:cs="Arial"/>
        </w:rPr>
        <w:t xml:space="preserve"> is facing a liability class action for one of its more popular drugs – which, of course, Michel’s mother is currently taking).  The conversational landscape brilliantly jumps from controlled discussions to spontaneous outbursts to whimsical reflection</w:t>
      </w:r>
      <w:r w:rsidR="00862D25">
        <w:rPr>
          <w:rFonts w:ascii="Arial" w:hAnsi="Arial" w:cs="Arial"/>
        </w:rPr>
        <w:t>s</w:t>
      </w:r>
      <w:r>
        <w:rPr>
          <w:rFonts w:ascii="Arial" w:hAnsi="Arial" w:cs="Arial"/>
        </w:rPr>
        <w:t xml:space="preserve"> to cynical philosophizing</w:t>
      </w:r>
      <w:r w:rsidR="00862D25">
        <w:rPr>
          <w:rFonts w:ascii="Arial" w:hAnsi="Arial" w:cs="Arial"/>
        </w:rPr>
        <w:t>s</w:t>
      </w:r>
      <w:r>
        <w:rPr>
          <w:rFonts w:ascii="Arial" w:hAnsi="Arial" w:cs="Arial"/>
        </w:rPr>
        <w:t>, often with two plot streams overlapping – not bad for a four-character play!</w:t>
      </w:r>
    </w:p>
    <w:p w:rsidR="00304959" w:rsidRDefault="00304959" w:rsidP="00E42DC2">
      <w:pPr>
        <w:rPr>
          <w:rFonts w:ascii="Arial" w:hAnsi="Arial" w:cs="Arial"/>
        </w:rPr>
      </w:pPr>
    </w:p>
    <w:p w:rsidR="00304959" w:rsidRDefault="00304959" w:rsidP="00E42DC2">
      <w:pPr>
        <w:rPr>
          <w:rFonts w:ascii="Arial" w:hAnsi="Arial" w:cs="Arial"/>
        </w:rPr>
      </w:pPr>
      <w:r>
        <w:rPr>
          <w:rFonts w:ascii="Arial" w:hAnsi="Arial" w:cs="Arial"/>
        </w:rPr>
        <w:t>So, of course, the question remains – are we, as a species, defined by how civilized we are, or by how brutal we are?  Is it an accident that most of our sense of history is rooted in whatever wars or conflicts are occurring at any particular time?  Is our fascination with atrocity and violence a symptom of moral decay or a “safe” release of a primal darkness hard-wired into our species?</w:t>
      </w:r>
      <w:r w:rsidR="007B14EF">
        <w:rPr>
          <w:rFonts w:ascii="Arial" w:hAnsi="Arial" w:cs="Arial"/>
        </w:rPr>
        <w:t xml:space="preserve">  Is our true creation a product of a God of Carnage or a Prince of Peace?  Can two couples talking about their kids escape their own bestial roots?</w:t>
      </w:r>
    </w:p>
    <w:p w:rsidR="007B14EF" w:rsidRDefault="007B14EF" w:rsidP="00E42DC2">
      <w:pPr>
        <w:rPr>
          <w:rFonts w:ascii="Arial" w:hAnsi="Arial" w:cs="Arial"/>
        </w:rPr>
      </w:pPr>
    </w:p>
    <w:p w:rsidR="007B14EF" w:rsidRPr="007B14EF" w:rsidRDefault="007B14EF" w:rsidP="00E42DC2">
      <w:pPr>
        <w:rPr>
          <w:rFonts w:ascii="Arial" w:hAnsi="Arial" w:cs="Arial"/>
        </w:rPr>
      </w:pPr>
      <w:r>
        <w:rPr>
          <w:rFonts w:ascii="Arial" w:hAnsi="Arial" w:cs="Arial"/>
        </w:rPr>
        <w:t xml:space="preserve">Yasmina Reza’s “The God Carnage” raises all these questions and lets us discuss the answers among ourselves.  Just leave the cell phones, the weapons, and the </w:t>
      </w:r>
      <w:r w:rsidRPr="00997F8D">
        <w:rPr>
          <w:rFonts w:ascii="Arial" w:hAnsi="Arial" w:cs="Arial"/>
          <w:i/>
        </w:rPr>
        <w:t>Clafoutis</w:t>
      </w:r>
      <w:r>
        <w:rPr>
          <w:rFonts w:ascii="Arial" w:hAnsi="Arial" w:cs="Arial"/>
          <w:i/>
        </w:rPr>
        <w:t xml:space="preserve"> </w:t>
      </w:r>
      <w:r w:rsidRPr="007B14EF">
        <w:rPr>
          <w:rFonts w:ascii="Arial" w:hAnsi="Arial" w:cs="Arial"/>
        </w:rPr>
        <w:t>at home.</w:t>
      </w:r>
    </w:p>
    <w:p w:rsidR="007B14EF" w:rsidRDefault="007B14EF" w:rsidP="007B14EF">
      <w:pPr>
        <w:rPr>
          <w:rFonts w:ascii="Arial" w:hAnsi="Arial" w:cs="Arial"/>
        </w:rPr>
      </w:pPr>
    </w:p>
    <w:p w:rsidR="007B14EF" w:rsidRDefault="007B14EF" w:rsidP="007B14EF">
      <w:pPr>
        <w:ind w:left="720"/>
        <w:rPr>
          <w:rFonts w:ascii="Arial" w:hAnsi="Arial"/>
          <w:color w:val="000000"/>
        </w:rPr>
      </w:pPr>
      <w:r>
        <w:rPr>
          <w:rFonts w:ascii="Arial" w:hAnsi="Arial"/>
          <w:color w:val="000000"/>
        </w:rPr>
        <w:t>-- Brad Rudy (</w:t>
      </w:r>
      <w:hyperlink r:id="rId74" w:history="1">
        <w:r>
          <w:rPr>
            <w:rStyle w:val="Hyperlink"/>
            <w:rFonts w:ascii="Arial" w:hAnsi="Arial"/>
          </w:rPr>
          <w:t>BKRudy@aol.com</w:t>
        </w:r>
      </w:hyperlink>
      <w:r>
        <w:rPr>
          <w:rFonts w:ascii="Arial" w:hAnsi="Arial"/>
          <w:color w:val="000000"/>
        </w:rPr>
        <w:t>)</w:t>
      </w:r>
    </w:p>
    <w:p w:rsidR="007B14EF" w:rsidRDefault="007B14EF" w:rsidP="007B14EF">
      <w:pPr>
        <w:rPr>
          <w:rFonts w:ascii="Arial" w:hAnsi="Arial"/>
          <w:color w:val="000000"/>
        </w:rPr>
      </w:pPr>
    </w:p>
    <w:p w:rsidR="007B14EF" w:rsidRPr="007B14EF" w:rsidRDefault="007B14EF" w:rsidP="007B14EF">
      <w:pPr>
        <w:rPr>
          <w:rFonts w:ascii="Arial" w:hAnsi="Arial" w:cs="Arial"/>
          <w:b/>
          <w:color w:val="0000FF"/>
          <w:sz w:val="16"/>
          <w:szCs w:val="16"/>
        </w:rPr>
      </w:pPr>
      <w:r w:rsidRPr="007B14EF">
        <w:rPr>
          <w:rFonts w:ascii="Arial" w:hAnsi="Arial" w:cs="Arial"/>
          <w:b/>
          <w:color w:val="0000FF"/>
          <w:sz w:val="16"/>
          <w:szCs w:val="16"/>
        </w:rPr>
        <w:t>“The God of Carnage” by Yasmina Reza, translated by Christopher Hampton,   Faber and Faber Inc, London, 2008   ISBN-978-0-571-24258-0   $13.00</w:t>
      </w:r>
    </w:p>
    <w:p w:rsidR="007B14EF" w:rsidRPr="007B14EF" w:rsidRDefault="007B14EF" w:rsidP="007B14EF">
      <w:pPr>
        <w:rPr>
          <w:rFonts w:ascii="Arial" w:hAnsi="Arial" w:cs="Arial"/>
          <w:b/>
          <w:color w:val="0000FF"/>
          <w:sz w:val="16"/>
          <w:szCs w:val="16"/>
        </w:rPr>
      </w:pPr>
    </w:p>
    <w:p w:rsidR="007B14EF" w:rsidRPr="007B14EF" w:rsidRDefault="007B14EF" w:rsidP="007B14EF">
      <w:pPr>
        <w:rPr>
          <w:rFonts w:ascii="Arial" w:hAnsi="Arial" w:cs="Arial"/>
          <w:b/>
          <w:color w:val="0000FF"/>
          <w:sz w:val="16"/>
          <w:szCs w:val="16"/>
        </w:rPr>
      </w:pPr>
      <w:r w:rsidRPr="007B14EF">
        <w:rPr>
          <w:rFonts w:ascii="Arial" w:hAnsi="Arial" w:cs="Arial"/>
          <w:b/>
          <w:color w:val="0000FF"/>
          <w:sz w:val="16"/>
          <w:szCs w:val="16"/>
        </w:rPr>
        <w:t xml:space="preserve">Amazon site:  </w:t>
      </w:r>
      <w:r w:rsidRPr="007B14EF">
        <w:rPr>
          <w:rFonts w:ascii="Arial" w:hAnsi="Arial" w:cs="Arial"/>
          <w:b/>
          <w:color w:val="0000FF"/>
          <w:sz w:val="16"/>
          <w:szCs w:val="16"/>
          <w:u w:val="single"/>
        </w:rPr>
        <w:t>http://www.amazon.com/God-Carnage-Play-Ff-Plays/dp/0571242588/ref=sr_1_1?ie=UTF8&amp;s=books&amp;qid=1257344217&amp;sr=8-1</w:t>
      </w:r>
    </w:p>
    <w:p w:rsidR="007B14EF" w:rsidRPr="007B14EF" w:rsidRDefault="007B14EF" w:rsidP="007B14EF">
      <w:pPr>
        <w:rPr>
          <w:rFonts w:ascii="Arial" w:hAnsi="Arial" w:cs="Arial"/>
          <w:b/>
          <w:color w:val="0000FF"/>
          <w:sz w:val="16"/>
          <w:szCs w:val="16"/>
        </w:rPr>
      </w:pPr>
    </w:p>
    <w:p w:rsidR="000F280C" w:rsidRDefault="007B14EF" w:rsidP="007B14EF">
      <w:pPr>
        <w:rPr>
          <w:rFonts w:ascii="Arial" w:hAnsi="Arial" w:cs="Arial"/>
          <w:b/>
          <w:color w:val="0000FF"/>
          <w:sz w:val="16"/>
          <w:szCs w:val="16"/>
          <w:u w:val="single"/>
        </w:rPr>
      </w:pPr>
      <w:r w:rsidRPr="007B14EF">
        <w:rPr>
          <w:rFonts w:ascii="Arial" w:hAnsi="Arial" w:cs="Arial"/>
          <w:b/>
          <w:color w:val="0000FF"/>
          <w:sz w:val="16"/>
          <w:szCs w:val="16"/>
        </w:rPr>
        <w:t xml:space="preserve">Barnes and Noble Site:  </w:t>
      </w:r>
      <w:hyperlink r:id="rId75" w:history="1">
        <w:r w:rsidRPr="00255E4B">
          <w:rPr>
            <w:rStyle w:val="Hyperlink"/>
            <w:rFonts w:ascii="Arial" w:hAnsi="Arial" w:cs="Arial"/>
            <w:b/>
            <w:sz w:val="16"/>
            <w:szCs w:val="16"/>
          </w:rPr>
          <w:t>http://search.barnesandnoble.com/The-God-of-Carnage/Yasmina-Reza/e/9780571242580/?itm=1&amp;USRI=God+of+carnage</w:t>
        </w:r>
      </w:hyperlink>
    </w:p>
    <w:p w:rsidR="007B14EF" w:rsidRDefault="007B14EF" w:rsidP="007B14EF">
      <w:pPr>
        <w:rPr>
          <w:rFonts w:ascii="Arial" w:hAnsi="Arial" w:cs="Arial"/>
          <w:b/>
          <w:color w:val="0000FF"/>
          <w:sz w:val="16"/>
          <w:szCs w:val="16"/>
          <w:u w:val="single"/>
        </w:rPr>
      </w:pPr>
    </w:p>
    <w:bookmarkEnd w:id="43"/>
    <w:bookmarkEnd w:id="44"/>
    <w:p w:rsidR="00BA71FA" w:rsidRDefault="007214B7" w:rsidP="007214B7">
      <w:pPr>
        <w:pStyle w:val="Heading4"/>
        <w:rPr>
          <w:rFonts w:cs="Arial"/>
          <w:color w:val="000000"/>
        </w:rPr>
      </w:pPr>
      <w:r>
        <w:rPr>
          <w:rFonts w:cs="Arial"/>
          <w:b w:val="0"/>
          <w:color w:val="000000"/>
        </w:rPr>
        <w:br w:type="page"/>
      </w:r>
      <w:r w:rsidR="00BA71FA" w:rsidRPr="00BA71FA">
        <w:rPr>
          <w:rFonts w:cs="Arial"/>
          <w:color w:val="000000"/>
        </w:rPr>
        <w:t xml:space="preserve">11/8/2009   </w:t>
      </w:r>
      <w:r w:rsidR="00BA71FA" w:rsidRPr="00BA71FA">
        <w:rPr>
          <w:rFonts w:cs="Arial"/>
          <w:color w:val="000000"/>
        </w:rPr>
        <w:tab/>
      </w:r>
      <w:r>
        <w:rPr>
          <w:rFonts w:cs="Arial"/>
          <w:color w:val="000000"/>
        </w:rPr>
        <w:t>HILLARY CLINTON GOT ME PREGNANT</w:t>
      </w:r>
      <w:r>
        <w:rPr>
          <w:rFonts w:cs="Arial"/>
          <w:color w:val="000000"/>
        </w:rPr>
        <w:tab/>
      </w:r>
    </w:p>
    <w:p w:rsidR="007214B7" w:rsidRDefault="007214B7" w:rsidP="00BA71FA">
      <w:pPr>
        <w:pStyle w:val="Heading4"/>
        <w:ind w:left="720" w:firstLine="720"/>
        <w:rPr>
          <w:rFonts w:cs="Arial"/>
          <w:color w:val="000000"/>
        </w:rPr>
      </w:pPr>
      <w:r>
        <w:rPr>
          <w:rFonts w:cs="Arial"/>
          <w:color w:val="000000"/>
        </w:rPr>
        <w:t xml:space="preserve">Synchronicity Performance Group  </w:t>
      </w:r>
      <w:r>
        <w:rPr>
          <w:rFonts w:cs="Arial"/>
          <w:color w:val="000000"/>
        </w:rPr>
        <w:tab/>
      </w:r>
    </w:p>
    <w:p w:rsidR="007214B7" w:rsidRDefault="007214B7" w:rsidP="007214B7">
      <w:pPr>
        <w:rPr>
          <w:rFonts w:ascii="Arial" w:eastAsia="Calibri" w:hAnsi="Arial"/>
          <w:color w:val="000000"/>
        </w:rPr>
      </w:pPr>
    </w:p>
    <w:p w:rsidR="007214B7" w:rsidRDefault="007214B7" w:rsidP="007214B7">
      <w:pPr>
        <w:rPr>
          <w:color w:val="000000"/>
        </w:rPr>
      </w:pPr>
      <w:r>
        <w:rPr>
          <w:rFonts w:ascii="Arial" w:hAnsi="Arial"/>
          <w:color w:val="000000"/>
        </w:rPr>
        <w:t>GETTING TO KNOW MEGAN</w:t>
      </w:r>
      <w:r>
        <w:rPr>
          <w:rFonts w:ascii="Arial" w:hAnsi="Arial"/>
          <w:color w:val="000000"/>
        </w:rPr>
        <w:br/>
        <w:t xml:space="preserve">  </w:t>
      </w:r>
      <w:r>
        <w:rPr>
          <w:rFonts w:ascii="Arial" w:hAnsi="Arial"/>
          <w:color w:val="000000"/>
        </w:rPr>
        <w:br/>
      </w:r>
      <w:r w:rsidR="000F6F86">
        <w:rPr>
          <w:rFonts w:ascii="Arial" w:hAnsi="Arial" w:cs="Arial"/>
          <w:b/>
          <w:sz w:val="26"/>
        </w:rPr>
        <w:t>****  ( B</w:t>
      </w:r>
      <w:r w:rsidR="000F6F86" w:rsidRPr="00BA1724">
        <w:rPr>
          <w:rFonts w:ascii="Arial" w:hAnsi="Arial" w:cs="Arial"/>
          <w:b/>
          <w:sz w:val="26"/>
        </w:rPr>
        <w:t xml:space="preserve"> )</w:t>
      </w:r>
    </w:p>
    <w:p w:rsidR="007214B7" w:rsidRDefault="007214B7" w:rsidP="007214B7">
      <w:pPr>
        <w:pStyle w:val="preformatted0"/>
        <w:tabs>
          <w:tab w:val="left" w:pos="720"/>
        </w:tabs>
        <w:spacing w:before="0" w:beforeAutospacing="0" w:after="0" w:afterAutospacing="0"/>
        <w:rPr>
          <w:rFonts w:ascii="Arial" w:hAnsi="Arial"/>
          <w:color w:val="000000"/>
          <w:sz w:val="20"/>
          <w:szCs w:val="20"/>
        </w:rPr>
      </w:pPr>
    </w:p>
    <w:p w:rsidR="007214B7" w:rsidRDefault="007214B7" w:rsidP="007214B7">
      <w:pPr>
        <w:rPr>
          <w:rFonts w:ascii="Arial" w:hAnsi="Arial"/>
          <w:color w:val="000000"/>
          <w:sz w:val="24"/>
          <w:szCs w:val="24"/>
        </w:rPr>
      </w:pPr>
      <w:r>
        <w:rPr>
          <w:rFonts w:ascii="Arial" w:hAnsi="Arial"/>
          <w:color w:val="000000"/>
        </w:rPr>
        <w:t>For two hours, playwright Megan Gogerty talks to us about politics and motherhood in this autobiographical monologue.  She shows herself to be a vivacious and charming performer, and the show goes down as easily as a warm cocoa on a chilly night.  I just wish Ms. Gogerty’s piece told us more about, well, about Megan Gogerty.</w:t>
      </w:r>
    </w:p>
    <w:p w:rsidR="007214B7" w:rsidRDefault="007214B7" w:rsidP="007214B7">
      <w:pPr>
        <w:rPr>
          <w:rFonts w:ascii="Arial" w:hAnsi="Arial"/>
          <w:color w:val="000000"/>
        </w:rPr>
      </w:pPr>
    </w:p>
    <w:p w:rsidR="007214B7" w:rsidRDefault="007214B7" w:rsidP="007214B7">
      <w:pPr>
        <w:rPr>
          <w:rFonts w:ascii="Arial" w:hAnsi="Arial"/>
          <w:color w:val="000000"/>
        </w:rPr>
      </w:pPr>
      <w:r>
        <w:rPr>
          <w:rFonts w:ascii="Arial" w:hAnsi="Arial"/>
          <w:color w:val="000000"/>
        </w:rPr>
        <w:t>Oh, to be sure, we learn a lot about her politics (and, to be perfectly honest, they pretty much align with my own).  The piece is structured by her interactions with politics from 2003 through the 2008 elections, an often self-deprecating “insider’s view” of the roller-coaster ride that is 21</w:t>
      </w:r>
      <w:r>
        <w:rPr>
          <w:rFonts w:ascii="Arial" w:hAnsi="Arial"/>
          <w:color w:val="000000"/>
          <w:vertAlign w:val="superscript"/>
        </w:rPr>
        <w:t>st</w:t>
      </w:r>
      <w:r>
        <w:rPr>
          <w:rFonts w:ascii="Arial" w:hAnsi="Arial"/>
          <w:color w:val="000000"/>
        </w:rPr>
        <w:t>-century liberalism.  But we get little else.  Oh, we do learn about her JFK-obsessed mother, and we get a nice late-in-the-play rumination on her pregnancy and the birth of her son, but even that is filtered through a political lens.</w:t>
      </w:r>
    </w:p>
    <w:p w:rsidR="007214B7" w:rsidRDefault="007214B7" w:rsidP="007214B7">
      <w:pPr>
        <w:rPr>
          <w:rFonts w:ascii="Arial" w:hAnsi="Arial"/>
          <w:color w:val="000000"/>
        </w:rPr>
      </w:pPr>
    </w:p>
    <w:p w:rsidR="007214B7" w:rsidRDefault="007214B7" w:rsidP="007214B7">
      <w:pPr>
        <w:rPr>
          <w:rFonts w:ascii="Arial" w:hAnsi="Arial"/>
          <w:color w:val="000000"/>
        </w:rPr>
      </w:pPr>
      <w:r>
        <w:rPr>
          <w:rFonts w:ascii="Arial" w:hAnsi="Arial"/>
          <w:color w:val="000000"/>
        </w:rPr>
        <w:t xml:space="preserve">To be blunt, this piece left me with the impression that Ms. Gogerty’s life is nothing but politics.  I was charmed by her energetic presentation, and really wanted “to get to know her.”  I wanted much more than I was given!  We get nary a word about her life as an actress and playwright, nary a word about her life as a teacher, nothing at all about her husband, nothing at all about her between-theatre-gigs jobs, nothing at all about her friends.  And the entire thing, as Dorothy Parker once quipped, runs the emotional gamut from A to B.  Charming as her presentation is, Ms. Gogerty never lets us really see inside her, never lets down her snarky emotional defense wall for a glimpse of a heartbeat or a fear or a tear.  </w:t>
      </w:r>
    </w:p>
    <w:p w:rsidR="007214B7" w:rsidRDefault="007214B7" w:rsidP="007214B7">
      <w:pPr>
        <w:rPr>
          <w:rFonts w:ascii="Arial" w:hAnsi="Arial"/>
          <w:color w:val="000000"/>
        </w:rPr>
      </w:pPr>
    </w:p>
    <w:p w:rsidR="007214B7" w:rsidRDefault="007214B7" w:rsidP="007214B7">
      <w:pPr>
        <w:rPr>
          <w:rFonts w:ascii="Arial" w:hAnsi="Arial"/>
          <w:color w:val="000000"/>
        </w:rPr>
      </w:pPr>
      <w:r>
        <w:rPr>
          <w:rFonts w:ascii="Arial" w:hAnsi="Arial"/>
          <w:color w:val="000000"/>
        </w:rPr>
        <w:t>Perhaps my expectations were overwhelmed by how good her “Love Jerry” was, how thqat play peeled layers of complexity in a never-ending onion of emotion.  That play established her as a voice to be reckoned with, a writer with her fingers right on the pulse of how people live and breathe.  And, to be sure, in a piece about politics, why was there nothing at all about the political firestorm that came after that production?</w:t>
      </w:r>
    </w:p>
    <w:p w:rsidR="007214B7" w:rsidRDefault="007214B7" w:rsidP="007214B7">
      <w:pPr>
        <w:rPr>
          <w:rFonts w:ascii="Arial" w:hAnsi="Arial"/>
          <w:color w:val="000000"/>
        </w:rPr>
      </w:pPr>
    </w:p>
    <w:p w:rsidR="007214B7" w:rsidRDefault="007214B7" w:rsidP="007214B7">
      <w:pPr>
        <w:rPr>
          <w:rFonts w:ascii="Arial" w:hAnsi="Arial"/>
          <w:color w:val="000000"/>
        </w:rPr>
      </w:pPr>
      <w:r>
        <w:rPr>
          <w:rFonts w:ascii="Arial" w:hAnsi="Arial"/>
          <w:color w:val="000000"/>
        </w:rPr>
        <w:t>In contrast, this piece comes across as just an amusing series of blogs about politics.</w:t>
      </w:r>
    </w:p>
    <w:p w:rsidR="007214B7" w:rsidRDefault="007214B7" w:rsidP="007214B7">
      <w:pPr>
        <w:rPr>
          <w:rFonts w:ascii="Arial" w:hAnsi="Arial"/>
          <w:color w:val="000000"/>
        </w:rPr>
      </w:pPr>
    </w:p>
    <w:p w:rsidR="007214B7" w:rsidRDefault="007214B7" w:rsidP="007214B7">
      <w:pPr>
        <w:rPr>
          <w:rFonts w:ascii="Arial" w:hAnsi="Arial"/>
          <w:color w:val="000000"/>
        </w:rPr>
      </w:pPr>
      <w:r>
        <w:rPr>
          <w:rFonts w:ascii="Arial" w:hAnsi="Arial"/>
          <w:color w:val="000000"/>
        </w:rPr>
        <w:t>To be sure, there are some piquant observations sprinkled throughout.  I liked her reaction to the David Brooks comment about “Democrats are like your Mother and Republicans are like your Father.”  She, of course, takes a Kiplingesque “Female of the Species” approach – “NOBODY better mess with the Mama Bear!”  I liked her observation that Obama’s “come from nowhere” 2008 campaign should have been what Hillary Clinton did in 2004 – that its very boldness bespoke a leadership that Ms. Clinton’s “dithering” 2008 entry into the race sorely lacked.  And I liked her observation that newborn children cannot love (at first), coupled with her surprise and delight when that connection was finally made with her own son.</w:t>
      </w:r>
    </w:p>
    <w:p w:rsidR="007214B7" w:rsidRDefault="007214B7" w:rsidP="007214B7">
      <w:pPr>
        <w:rPr>
          <w:rFonts w:ascii="Arial" w:hAnsi="Arial"/>
          <w:color w:val="000000"/>
        </w:rPr>
      </w:pPr>
    </w:p>
    <w:p w:rsidR="007214B7" w:rsidRDefault="007214B7" w:rsidP="007214B7">
      <w:pPr>
        <w:rPr>
          <w:rFonts w:ascii="Arial" w:hAnsi="Arial"/>
          <w:color w:val="000000"/>
        </w:rPr>
      </w:pPr>
      <w:r>
        <w:rPr>
          <w:rFonts w:ascii="Arial" w:hAnsi="Arial"/>
          <w:color w:val="000000"/>
        </w:rPr>
        <w:t>On the other hand, left totally unsaid is any joke behind the title of the piece.  First she’s a rabid Hillary supporter, then she switches to Obama, then she gets pregnant – where was the connection with Hillary Clinton making her pregnant?  It’s a funny, attention-grabbing title.  But, by ignoring its comedic potential, it comes across as merely glib.  That fact that she doesn’t talk about her husband at all only underscores this lapse.</w:t>
      </w:r>
    </w:p>
    <w:p w:rsidR="007214B7" w:rsidRDefault="007214B7" w:rsidP="007214B7">
      <w:pPr>
        <w:rPr>
          <w:rFonts w:ascii="Arial" w:hAnsi="Arial"/>
          <w:color w:val="000000"/>
        </w:rPr>
      </w:pPr>
    </w:p>
    <w:p w:rsidR="007214B7" w:rsidRDefault="007214B7" w:rsidP="007214B7">
      <w:pPr>
        <w:rPr>
          <w:rFonts w:ascii="Arial" w:hAnsi="Arial"/>
          <w:color w:val="000000"/>
        </w:rPr>
      </w:pPr>
      <w:r>
        <w:rPr>
          <w:rFonts w:ascii="Arial" w:hAnsi="Arial"/>
          <w:color w:val="000000"/>
        </w:rPr>
        <w:t>Another question on the theatricality of this piece is, could it be performed by anyone other than Ms. Gogerty herself?  I’m inclined to say no.  Since the “back-story” is paper-thin and the motivations non-existent, it’s Ms. Gogerty herself who provides the thin emotional “through-line,” who makes the time spent with her pleasant and worthwhile.  Another actress would have to create all this out of, well, out of nothing, and the character-based shortcomings would only be emphasized.</w:t>
      </w:r>
    </w:p>
    <w:p w:rsidR="007214B7" w:rsidRDefault="007214B7" w:rsidP="007214B7">
      <w:pPr>
        <w:rPr>
          <w:rFonts w:ascii="Arial" w:hAnsi="Arial"/>
          <w:color w:val="000000"/>
        </w:rPr>
      </w:pPr>
    </w:p>
    <w:p w:rsidR="007214B7" w:rsidRDefault="007214B7" w:rsidP="007214B7">
      <w:pPr>
        <w:rPr>
          <w:rFonts w:ascii="Arial" w:hAnsi="Arial"/>
          <w:color w:val="000000"/>
        </w:rPr>
      </w:pPr>
      <w:r>
        <w:rPr>
          <w:rFonts w:ascii="Arial" w:hAnsi="Arial"/>
          <w:color w:val="000000"/>
        </w:rPr>
        <w:t>So, should you see this piece?  Definitely, if you’re a democrat.  I suspect Ms. Gogerty is charming enough to make the piece palatable for those who do not agree with her politics, and the late-in-show transition to thoughts about motherhood will leave you with a pleasant after-taste.  But, it’s difficult for me to say for sure.  I suspect, even those who don’t agree with the politics, will agree that this piece will leave you wanting to get to know Megan Gogerty a lot more than she lets us.</w:t>
      </w:r>
    </w:p>
    <w:p w:rsidR="007214B7" w:rsidRDefault="007214B7" w:rsidP="007214B7">
      <w:pPr>
        <w:rPr>
          <w:rFonts w:ascii="Arial" w:hAnsi="Arial"/>
          <w:color w:val="000000"/>
        </w:rPr>
      </w:pPr>
    </w:p>
    <w:p w:rsidR="007214B7" w:rsidRDefault="007214B7" w:rsidP="007214B7">
      <w:pPr>
        <w:rPr>
          <w:rFonts w:ascii="Arial" w:hAnsi="Arial"/>
          <w:color w:val="000000"/>
        </w:rPr>
      </w:pPr>
      <w:r>
        <w:rPr>
          <w:rFonts w:ascii="Arial" w:hAnsi="Arial"/>
          <w:color w:val="000000"/>
        </w:rPr>
        <w:t>What?  You wonder why I spend almost 700 words criticizing a play, but still grade it a high 4-star “B?”  You think that’s dithering?</w:t>
      </w:r>
    </w:p>
    <w:p w:rsidR="007214B7" w:rsidRDefault="007214B7" w:rsidP="007214B7">
      <w:pPr>
        <w:rPr>
          <w:rFonts w:ascii="Arial" w:hAnsi="Arial"/>
          <w:color w:val="000000"/>
        </w:rPr>
      </w:pPr>
    </w:p>
    <w:p w:rsidR="007214B7" w:rsidRDefault="007214B7" w:rsidP="007214B7">
      <w:pPr>
        <w:rPr>
          <w:rFonts w:ascii="Arial" w:hAnsi="Arial"/>
          <w:color w:val="000000"/>
        </w:rPr>
      </w:pPr>
      <w:r>
        <w:rPr>
          <w:rFonts w:ascii="Arial" w:hAnsi="Arial"/>
          <w:color w:val="000000"/>
        </w:rPr>
        <w:t>Of course it’s dithering.  I am a democrat, after all.</w:t>
      </w:r>
    </w:p>
    <w:p w:rsidR="007214B7" w:rsidRDefault="007214B7" w:rsidP="007214B7">
      <w:pPr>
        <w:rPr>
          <w:rFonts w:ascii="Arial" w:hAnsi="Arial" w:cs="Arial"/>
          <w:color w:val="000000"/>
        </w:rPr>
      </w:pPr>
    </w:p>
    <w:p w:rsidR="007214B7" w:rsidRDefault="007214B7" w:rsidP="007214B7">
      <w:pPr>
        <w:ind w:left="720"/>
        <w:rPr>
          <w:rFonts w:ascii="Arial" w:hAnsi="Arial"/>
          <w:color w:val="000000"/>
        </w:rPr>
      </w:pPr>
      <w:r>
        <w:rPr>
          <w:rFonts w:ascii="Arial" w:hAnsi="Arial"/>
          <w:color w:val="000000"/>
        </w:rPr>
        <w:t>-- Brad Rudy (</w:t>
      </w:r>
      <w:hyperlink r:id="rId76" w:history="1">
        <w:r>
          <w:rPr>
            <w:rStyle w:val="Hyperlink"/>
            <w:rFonts w:ascii="Arial" w:hAnsi="Arial"/>
          </w:rPr>
          <w:t>BKRudy@aol.com</w:t>
        </w:r>
      </w:hyperlink>
      <w:r>
        <w:rPr>
          <w:rFonts w:ascii="Arial" w:hAnsi="Arial"/>
          <w:color w:val="000000"/>
        </w:rPr>
        <w:t>)</w:t>
      </w:r>
    </w:p>
    <w:p w:rsidR="007214B7" w:rsidRDefault="007214B7" w:rsidP="007214B7">
      <w:pPr>
        <w:rPr>
          <w:rFonts w:ascii="Arial" w:hAnsi="Arial" w:cs="Arial"/>
          <w:color w:val="000000"/>
        </w:rPr>
      </w:pPr>
    </w:p>
    <w:p w:rsidR="007214B7" w:rsidRDefault="007214B7" w:rsidP="007214B7">
      <w:pPr>
        <w:rPr>
          <w:rFonts w:ascii="Arial" w:hAnsi="Arial"/>
          <w:color w:val="000000"/>
        </w:rPr>
      </w:pPr>
    </w:p>
    <w:p w:rsidR="00BA71FA" w:rsidRDefault="00BA71FA" w:rsidP="00BA71FA">
      <w:pPr>
        <w:pStyle w:val="Heading4"/>
        <w:rPr>
          <w:color w:val="000000"/>
        </w:rPr>
      </w:pPr>
      <w:r>
        <w:rPr>
          <w:rFonts w:cs="Arial"/>
          <w:b w:val="0"/>
          <w:color w:val="000000"/>
        </w:rPr>
        <w:br w:type="page"/>
      </w:r>
      <w:r w:rsidR="00055257" w:rsidRPr="00055257">
        <w:rPr>
          <w:color w:val="000000"/>
        </w:rPr>
        <w:t>11/11/09</w:t>
      </w:r>
      <w:r w:rsidR="00055257">
        <w:rPr>
          <w:rFonts w:cs="Arial"/>
          <w:b w:val="0"/>
          <w:color w:val="000000"/>
        </w:rPr>
        <w:t xml:space="preserve">   </w:t>
      </w:r>
      <w:r w:rsidR="00055257">
        <w:rPr>
          <w:rFonts w:cs="Arial"/>
          <w:b w:val="0"/>
          <w:color w:val="000000"/>
        </w:rPr>
        <w:tab/>
      </w:r>
      <w:r>
        <w:rPr>
          <w:color w:val="000000"/>
        </w:rPr>
        <w:t>ARSENIC AND</w:t>
      </w:r>
      <w:r w:rsidR="00055257">
        <w:rPr>
          <w:color w:val="000000"/>
        </w:rPr>
        <w:t xml:space="preserve"> OLD LACE                    </w:t>
      </w:r>
      <w:r>
        <w:rPr>
          <w:color w:val="000000"/>
        </w:rPr>
        <w:t xml:space="preserve">Georgia Ensemble Theatre         </w:t>
      </w:r>
    </w:p>
    <w:p w:rsidR="00BA71FA" w:rsidRDefault="00BA71FA" w:rsidP="00BA71FA">
      <w:pPr>
        <w:rPr>
          <w:rFonts w:ascii="Arial" w:eastAsia="Calibri" w:hAnsi="Arial" w:cs="Arial"/>
          <w:color w:val="000000"/>
        </w:rPr>
      </w:pPr>
    </w:p>
    <w:p w:rsidR="00BA71FA" w:rsidRDefault="00BA71FA" w:rsidP="00BA71FA">
      <w:pPr>
        <w:rPr>
          <w:rFonts w:ascii="Arial" w:hAnsi="Arial" w:cs="Arial"/>
          <w:b/>
          <w:bCs/>
          <w:color w:val="000000"/>
          <w:sz w:val="26"/>
          <w:szCs w:val="26"/>
        </w:rPr>
      </w:pPr>
      <w:r>
        <w:rPr>
          <w:rFonts w:ascii="Arial" w:hAnsi="Arial" w:cs="Arial"/>
          <w:color w:val="000000"/>
        </w:rPr>
        <w:t>GALLOPING MADNESS</w:t>
      </w:r>
      <w:r>
        <w:rPr>
          <w:rFonts w:ascii="Arial" w:hAnsi="Arial" w:cs="Arial"/>
          <w:color w:val="000000"/>
        </w:rPr>
        <w:br/>
        <w:t xml:space="preserve">  </w:t>
      </w:r>
      <w:r>
        <w:rPr>
          <w:rFonts w:ascii="Arial" w:hAnsi="Arial" w:cs="Arial"/>
          <w:color w:val="000000"/>
        </w:rPr>
        <w:br/>
      </w:r>
      <w:r w:rsidR="003E03E7">
        <w:rPr>
          <w:rFonts w:ascii="Arial" w:hAnsi="Arial"/>
          <w:b/>
          <w:color w:val="000000"/>
          <w:sz w:val="26"/>
        </w:rPr>
        <w:t>****</w:t>
      </w:r>
      <w:r w:rsidR="003E03E7">
        <w:rPr>
          <w:rFonts w:ascii="Arial" w:hAnsi="Arial"/>
          <w:b/>
          <w:snapToGrid w:val="0"/>
          <w:sz w:val="26"/>
        </w:rPr>
        <w:t>½</w:t>
      </w:r>
      <w:r w:rsidR="003E03E7">
        <w:rPr>
          <w:rFonts w:ascii="Arial" w:hAnsi="Arial"/>
          <w:b/>
          <w:color w:val="000000"/>
          <w:sz w:val="26"/>
        </w:rPr>
        <w:t xml:space="preserve">  ( A )</w:t>
      </w:r>
    </w:p>
    <w:p w:rsidR="00BA71FA" w:rsidRDefault="00BA71FA" w:rsidP="00BA71FA">
      <w:pPr>
        <w:pStyle w:val="Preformatted"/>
        <w:rPr>
          <w:rFonts w:ascii="Arial" w:hAnsi="Arial" w:cs="Arial"/>
        </w:rPr>
      </w:pPr>
    </w:p>
    <w:p w:rsidR="00BA71FA" w:rsidRDefault="00BA71FA" w:rsidP="00BA71FA">
      <w:pPr>
        <w:rPr>
          <w:rFonts w:ascii="Arial" w:hAnsi="Arial" w:cs="Arial"/>
        </w:rPr>
      </w:pPr>
      <w:r>
        <w:rPr>
          <w:rFonts w:ascii="Arial" w:hAnsi="Arial" w:cs="Arial"/>
        </w:rPr>
        <w:t>For two hours tonight, we will turn back the hands of time, back to a time of eccentric aunts and charmingly lunatic relatives, a time of sinister villains and German sidekicks.  Back to a time when the height of gentility was serving a lonely old man a pleasant taste of Elderberry Wine.  Poisoned Elderberry Wine.</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If you are younger than “a certain age,” you may not know that Joseph Kesselring’s “Arsenic and Old Lace” was once THE stable cash cow for community and repertory theatres.  In the sixties and seventies, it was as ubiquitous as “Steel Magnolias” and “Rumors” are today.  Yet, it gradually faded from view, and, to the current generation of young theatre artists, it is virtually unknown.</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Which, IMHO, is a shame, since it is full of whimsy, menace, dark humor, and etched-in-eccentricity characters.  Georgia Ensemble Theatre, under the assured direction of Robert J. Farley, has mounted a lovely and brisk production that fully reminds me why it was once so popular.  To be sure, the script is showing a few time-sculpted wrinkles (laugh-lines, if you prefer) that I’ll discuss soon, but, by and large, this is a hugely entertaining piece that will leave you smiling.</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To recap, it is Halloween, 1941.  The Brewster sisters, Abby and Martha, live in nostalgic splendor in the large Victorian house built by their father decades earlier in Brooklyn, NY.  They have three nephews, live-in Teddy (he who believes he is actually Theodore Roosevelt), drop-in Mortimer (he who is a theatre-hating theatre critic), and sinister Jonathan (he who resembles Boris Karloff – and  has not been seen for over twenty years).  When Mortimer discovers the body of an old man in the window seat, he learns that his aunts have been merrily poisoning gents for years, “mercy killings” of the sad and lonely.  In fact, the respectfully maintained burial ground in the cellar is almost at capacity.  When Jonathan returns home one dark and stormy night with his own, um, baggage, the play takes off in directions farcical, suspenseful, and giddy.  As Mortimer observes, “Insanity runs in my family.  It practically gallops!”</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 xml:space="preserve">The tone is, in fact, a hodgepodge of styles that, through some mysterious elderberry alchemy, coalesce into a seeming unified whole.  There are elements of farce (doors opening and closing in the middle of the night, bodies vanishing and appearing in the window seat, Uncle Teddy screaming “Charge!” as he dashes up the steep staircase), of romantic comedy ( a comely parson’s daughter next door is the beloved of Mortimer, who spends far too much time hiding the evidence from her), of self-referential meta-comedy (Jonathan is often described like “looking like Boris Karloff” who played the role in the original Broadway production, and, at one finely staged moment, Mortimer derides the ludicrous plot machinations of the murder mystery he just saw as the same scenario is being enacted behind his back), and of high drama (Jonathan is a truly scary guy, and the first part of Act Two is filled with chills and suspense).  And yet, the various tones do not feel disjointed, do not feel as if they belong in different plays. </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At a production level, most of the notes are hit perfectly.  Marianne Fraulo and Nita Hardy give us two spinster aunts who blithely go about their murderous ways as if it were the kindest thing in the world.  Robert Egizio’s Jonathan, though not the Karloff-lookalike everyone thinks he is, is nevertheless menacing and oozing the mad evil that is his forte.  Rob Roy Hardie is a funny and blustery Teddy, charming in his insanity and full-force energetic in his various adventures.  Dori Garziano is a sweetly exasperated “girl next door.”  It is only John Ammerman’s Mortimer who seems slightly off kilter.  A decade or two too old for the role, Mr. Ammerman starts off on a good note, but as his frantic freneticism gets more intense, he loses clarity and believability (a bit).  The ensemble was filled out with local actors (some of them friends) making G.E.T. debuts and holding their own with all the veterans.</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Jamie Bullins’ two-story set nicely evokes a bygone Brooklyn with its ultra-steep staircase and well-dusted gewgaws and wall-paper.  The lighting by Christopher P. Kettrey evokes a dark Halloween night, and, when things go black, leaves enough ambient light filtering through the set windows to let us know what (if not who) is going on.  The sound and costumes are also well-realized (too-loud cat cries from the cellar notwithstanding).</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So, where are the “wrinkles” in the script I mentioned?  One problem I’ve always had with the script is that it takes a romantic view of madness.  Lunatic relatives were merely eccentrics who needed to be humored.  Since the forties, we have learned maybe too much about how madness really devastates families and devours personalities to fully accept this view today.  I’ve also usually been disappointed in the interchangeability of the Brewster sisters.  Can anyone really articulate how Abby and Martha differ?  Here, though, the performances separate them (a bit), but, for the most part, they could probably switch lines and actions without anyone noticing.  And, Jonathan can be pretty much of a two-dimensional villain.  Though his wickedness is glibly justified as part of the “Brewster Family Madness,” he nevertheless does or says nothing that isn’t wicked or evil.  It’s not even the gleeful wickedness of many memorable villains – I suspect even he gets no pleasure from his cruelties.  If he displayed anything more than menace, he’d be a far more interesting character (and, to his credit, Mr. Egizio does find some moments of levity and diversity).</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So, before we come back from this play of yesteryear, imagine how today’s “workhorses” will fare 70 years from now.  Will they hold up as well as this, show the mannerisms and obsessions of their time as well as this?  G.E.T. has posted a number of 1941-centric history trivia cards about the lobby, to put the play’s era into context, but, I believe the play does that just fine.  This is a show that would shatter if it were moved to another era – it belongs as surely to 1941 as Jonathan’s face belongs to Karloff and Teddy belongs in Happy Farms sanitarium.  It pulls us into its world as quickly as madness gallops through the Brewster family.  And, to my mind, it’s as difficult for us to come home as it is for the twelve gentlemen to come from the cellar.</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This play goes down as smoothly as a nice glass of Elderberry Wine.</w:t>
      </w:r>
    </w:p>
    <w:p w:rsidR="00BA71FA" w:rsidRDefault="00BA71FA" w:rsidP="00BA71FA">
      <w:pPr>
        <w:rPr>
          <w:rFonts w:ascii="Arial" w:hAnsi="Arial" w:cs="Arial"/>
        </w:rPr>
      </w:pPr>
    </w:p>
    <w:p w:rsidR="00BA71FA" w:rsidRDefault="00BA71FA" w:rsidP="00BA71FA">
      <w:pPr>
        <w:ind w:left="720"/>
        <w:rPr>
          <w:rFonts w:ascii="Arial" w:hAnsi="Arial" w:cs="Arial"/>
          <w:color w:val="000000"/>
        </w:rPr>
      </w:pPr>
      <w:r>
        <w:rPr>
          <w:rFonts w:ascii="Arial" w:hAnsi="Arial" w:cs="Arial"/>
          <w:color w:val="000000"/>
        </w:rPr>
        <w:t>-- Brad Rudy (</w:t>
      </w:r>
      <w:hyperlink r:id="rId77" w:history="1">
        <w:r>
          <w:rPr>
            <w:rStyle w:val="Hyperlink"/>
            <w:rFonts w:ascii="Arial" w:hAnsi="Arial" w:cs="Arial"/>
          </w:rPr>
          <w:t>BKRudy@aol.com</w:t>
        </w:r>
      </w:hyperlink>
      <w:r>
        <w:rPr>
          <w:rFonts w:ascii="Arial" w:hAnsi="Arial" w:cs="Arial"/>
          <w:color w:val="000000"/>
        </w:rPr>
        <w:t>)</w:t>
      </w:r>
    </w:p>
    <w:p w:rsidR="00BA71FA" w:rsidRDefault="00BA71FA" w:rsidP="00BA71FA">
      <w:pPr>
        <w:rPr>
          <w:rFonts w:ascii="Arial" w:hAnsi="Arial" w:cs="Arial"/>
        </w:rPr>
      </w:pPr>
    </w:p>
    <w:p w:rsidR="00BA71FA" w:rsidRDefault="00BA71FA" w:rsidP="00BA71FA">
      <w:pPr>
        <w:rPr>
          <w:rFonts w:ascii="Arial" w:hAnsi="Arial" w:cs="Arial"/>
        </w:rPr>
      </w:pPr>
    </w:p>
    <w:p w:rsidR="00BA71FA" w:rsidRDefault="00BA71FA" w:rsidP="00BA71FA">
      <w:pPr>
        <w:rPr>
          <w:rFonts w:ascii="Arial" w:hAnsi="Arial" w:cs="Arial"/>
        </w:rPr>
      </w:pPr>
    </w:p>
    <w:p w:rsidR="00BA71FA" w:rsidRDefault="00BA71FA" w:rsidP="00BA71FA">
      <w:pPr>
        <w:rPr>
          <w:rFonts w:ascii="Arial" w:hAnsi="Arial" w:cs="Arial"/>
        </w:rPr>
      </w:pPr>
    </w:p>
    <w:p w:rsidR="00BA71FA" w:rsidRDefault="00BA71FA" w:rsidP="00BA71FA">
      <w:pPr>
        <w:rPr>
          <w:rFonts w:ascii="Arial" w:hAnsi="Arial" w:cs="Arial"/>
        </w:rPr>
      </w:pPr>
    </w:p>
    <w:p w:rsidR="00BA71FA" w:rsidRDefault="00BA71FA" w:rsidP="00BA71FA">
      <w:pPr>
        <w:rPr>
          <w:rFonts w:ascii="Calibri" w:hAnsi="Calibri"/>
          <w:sz w:val="22"/>
          <w:szCs w:val="22"/>
        </w:rPr>
      </w:pPr>
    </w:p>
    <w:p w:rsidR="00BA71FA" w:rsidRDefault="00BA71FA" w:rsidP="00BA71FA">
      <w:pPr>
        <w:pStyle w:val="Heading4"/>
        <w:rPr>
          <w:color w:val="000000"/>
        </w:rPr>
      </w:pPr>
      <w:r>
        <w:rPr>
          <w:rFonts w:cs="Arial"/>
          <w:b w:val="0"/>
          <w:color w:val="000000"/>
        </w:rPr>
        <w:br w:type="page"/>
      </w:r>
      <w:r w:rsidR="00055257" w:rsidRPr="00055257">
        <w:rPr>
          <w:color w:val="000000"/>
        </w:rPr>
        <w:t>11/15/2009</w:t>
      </w:r>
      <w:r w:rsidR="00055257">
        <w:rPr>
          <w:rFonts w:cs="Arial"/>
          <w:b w:val="0"/>
          <w:color w:val="000000"/>
        </w:rPr>
        <w:t xml:space="preserve">  </w:t>
      </w:r>
      <w:r w:rsidR="00055257">
        <w:rPr>
          <w:rFonts w:cs="Arial"/>
          <w:b w:val="0"/>
          <w:color w:val="000000"/>
        </w:rPr>
        <w:tab/>
      </w:r>
      <w:r>
        <w:rPr>
          <w:color w:val="000000"/>
        </w:rPr>
        <w:t>A LIFE IN THE THEATRE                                    Alliance Theatre</w:t>
      </w:r>
    </w:p>
    <w:p w:rsidR="00BA71FA" w:rsidRDefault="00BA71FA" w:rsidP="00BA71FA">
      <w:pPr>
        <w:rPr>
          <w:rFonts w:ascii="Arial" w:eastAsia="Calibri" w:hAnsi="Arial" w:cs="Arial"/>
          <w:color w:val="000000"/>
        </w:rPr>
      </w:pPr>
    </w:p>
    <w:p w:rsidR="00BA71FA" w:rsidRDefault="00BA71FA" w:rsidP="00BA71FA">
      <w:pPr>
        <w:rPr>
          <w:rFonts w:ascii="Arial" w:hAnsi="Arial" w:cs="Arial"/>
          <w:b/>
          <w:bCs/>
          <w:color w:val="000000"/>
          <w:sz w:val="26"/>
          <w:szCs w:val="26"/>
        </w:rPr>
      </w:pPr>
      <w:r>
        <w:rPr>
          <w:rFonts w:ascii="Arial" w:hAnsi="Arial" w:cs="Arial"/>
          <w:color w:val="000000"/>
        </w:rPr>
        <w:t>THE FULL MAMET</w:t>
      </w:r>
      <w:r>
        <w:rPr>
          <w:rFonts w:ascii="Arial" w:hAnsi="Arial" w:cs="Arial"/>
          <w:color w:val="000000"/>
        </w:rPr>
        <w:br/>
        <w:t xml:space="preserve">  </w:t>
      </w:r>
      <w:r>
        <w:rPr>
          <w:rFonts w:ascii="Arial" w:hAnsi="Arial" w:cs="Arial"/>
          <w:color w:val="000000"/>
        </w:rPr>
        <w:br/>
      </w:r>
      <w:r w:rsidR="003E03E7">
        <w:rPr>
          <w:rFonts w:ascii="Arial" w:hAnsi="Arial"/>
          <w:b/>
          <w:color w:val="000000"/>
          <w:sz w:val="26"/>
        </w:rPr>
        <w:t>**  ( D )</w:t>
      </w:r>
    </w:p>
    <w:p w:rsidR="00BA71FA" w:rsidRDefault="00BA71FA" w:rsidP="00BA71FA">
      <w:pPr>
        <w:pStyle w:val="Preformatted"/>
        <w:rPr>
          <w:rFonts w:ascii="Arial" w:hAnsi="Arial" w:cs="Arial"/>
        </w:rPr>
      </w:pPr>
    </w:p>
    <w:p w:rsidR="00BA71FA" w:rsidRDefault="00BA71FA" w:rsidP="00BA71FA">
      <w:pPr>
        <w:rPr>
          <w:rFonts w:ascii="Arial" w:hAnsi="Arial" w:cs="Arial"/>
        </w:rPr>
      </w:pPr>
      <w:r>
        <w:rPr>
          <w:rFonts w:ascii="Arial" w:hAnsi="Arial" w:cs="Arial"/>
        </w:rPr>
        <w:t>In an ironic twist, the Alliance Theatre has staged David Mamet’s 1977 “love letter to theatre” (“A Life in the Theatre”) in a manner that epitomizes everything that is wrong with 21</w:t>
      </w:r>
      <w:r>
        <w:rPr>
          <w:rFonts w:ascii="Arial" w:hAnsi="Arial" w:cs="Arial"/>
          <w:vertAlign w:val="superscript"/>
        </w:rPr>
        <w:t>st</w:t>
      </w:r>
      <w:r>
        <w:rPr>
          <w:rFonts w:ascii="Arial" w:hAnsi="Arial" w:cs="Arial"/>
        </w:rPr>
        <w:t>-Century over-produced Broadway junk, guaranteed to send the casual viewer screaming from all theatres forever.  Using a concept that cuts Mamet off at the knees, director Robert O’Hara has substituted spectacle for anecdotal amusement, and has apparently encouraged his two-man cast to drain all recognizable humanity from their bickering straw-man characters as well as their “on-stage” performances.</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To start with, this was never one of Mamet’s better efforts (even from the Early Mamet era that gave it its genesis).  An extended one-act, it offers a series of back-stage and on-stage glimpses at an older and younger actor, contemplating their “life in the theatre” and essentially pontificating on what it means to be an actor.  Thirty years later, Mamet’s observations are fairly shallow and pretentious, his characters thin and bordering on stereotype, and his dialog not quite reaching the poetic vulgarity of his more assured mature work.  Still, when mounted with energy and enthusiasm, this piece can be an amusing diversion filled with enough recognizable backstage anecdotes to keep any theatre geek happy.  If staged as a “period” piece, it could even carry some nostalgic poignancy for an era in which a small professional theatre could actually succeed financially.</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 xml:space="preserve">This time, though, too many bone-headed choices destroy anything likeable about the piece.  The script is about two actors in a small repertory company, the sort of Equity House that survives with done-to-death classics, cheesy melodramas, and insipid comedies.  The glimpses we get of the plays being performed by these two are one of the delights of the script – affectionate pastiches of dinner theatre cash cows.  To judge by the glimpses Mr. O’Hara shows us here, this particular theatre must have a budget exceeding NASA’s.  In one scene, a character wears (for no reason I can discern) a breathtakingly beautiful autumn-colored cloak with a train the breadth of the Woodruff stage.  The cost of such a costume is surely more than the combined yearly budgets of any three of Atlanta’s smaller professional theatres.  Totally lost was the scripted dialog set at a British Tea.  In another scene, an LED-light curtain gives a geometrically abstract background for no reason, I suppose, other than because it “looks neat.”  In still another, a clumsy surgery with a patient obviously modeled on the game “Operation” spews realistic guts and gore, but leaves out the details of the older actor’s fading memory and struggle for lines.  </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In essence, every scene seemed to have been designed to take full advantage of all the computer-generated gimmickry big-budget houses have at their disposal.  In essence, every scene seemed to avoid any attempt at making the two characters remotely understandable as human beings or even recognizable as members of the Acting Profession.</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 xml:space="preserve">The idea of keeping backstage business in full view of the audience is a good one – a peek “behind the scenes” as it were.  However, rather than devising script-appropriate Stage Manager “calls,” this production takes the lazy way out and just piping the Alliance’s own “calls” through the sound system, most of which are totally inappropriate to the sort of theatre supposedly represented on stage.  I realize it’s attempting to make the scene “a theatre very much like this one,” but didn’t anyone realize that a theatre like the Alliance is not exactly what this play is about?  </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In another failed attempt to break down the fourth wall, the scene in which the older actor watches the younger actor rehearse offstage has star André DeShields walk through the house, literally stepping over the legs of Alliance patrons in his journey from House Left to House Right.  This has to be the worst blocking choice I’ve seen.  Ever!  Leaving aside the risk of stepping on patrons’ feet or having the actor trip and injure himself, didn’t the director realize that an empty house and a full house are two completely different creatures, that substituting one for the other in the service of some badly-thought-through concept just destroys every credibility any actor could have built?</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As disappointed as I was by the performances of Mr. DeShields (of “The Full Monty” and “The Wiz” on Broadway) and Ariel Shafir (of “The Underpants” at the Alliance), I am hesitant to assign blame to them – I know (and have seen) them do much better work than this.  But, all their lines were delivered in a portentous monotone, all their emotions were kept fully under wraps.  I even had the sense they were saying words they didn’t really understand.  The sort of vibrant and true-to-life rhythms that Mamet’s dialog usually evokes were totally absent here. If I can’t hold them responsible for these lapses, I can only assume they were part of Mr. O’Hara’s “Grand Concept,” a Brechtian pretense that deifies alienation and eschews empathy and emotion.  The problem is that that is totally inappropriate for this particular work.</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All the razzle-dazzle and technical artistry on display definitely deserves commendation – that impressive robe by itself is the product of a costumer at the peak of his craft.  Even the intimate dressing room was a triumph of execution, if not design (far too clean and tidy for any dressing room I’ve ever seen).  The transitions from backstage to onstage were smooth and rapid, and helped overcome some of the plodding pace of the scenes themselves.</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Just to sum up, Mr. Mamet’s non-fiction essays tell more about a life in the theatre (and in a more interesting way) than anything he put into this script thirty years ago.  I’ve seen it done well by small venues with limited budgets.  But, updating it to contemporary times with effects that upstage the characters are choices that drain the piece of whatever charm it has left.</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 xml:space="preserve">A life in the theatre?  This play showed no life that I could discern, and was set in a theater that couldn’t possible exist anywhere in this world.  </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What were they thinking?</w:t>
      </w:r>
    </w:p>
    <w:p w:rsidR="00BA71FA" w:rsidRDefault="00BA71FA" w:rsidP="00BA71FA">
      <w:pPr>
        <w:rPr>
          <w:rFonts w:ascii="Arial" w:hAnsi="Arial" w:cs="Arial"/>
        </w:rPr>
      </w:pPr>
    </w:p>
    <w:p w:rsidR="00BA71FA" w:rsidRDefault="00BA71FA" w:rsidP="00BA71FA">
      <w:pPr>
        <w:ind w:left="720"/>
        <w:rPr>
          <w:rFonts w:ascii="Arial" w:hAnsi="Arial" w:cs="Arial"/>
          <w:color w:val="000000"/>
        </w:rPr>
      </w:pPr>
      <w:r>
        <w:rPr>
          <w:rFonts w:ascii="Arial" w:hAnsi="Arial" w:cs="Arial"/>
          <w:color w:val="000000"/>
        </w:rPr>
        <w:t>-- Brad Rudy (</w:t>
      </w:r>
      <w:hyperlink r:id="rId78" w:history="1">
        <w:r>
          <w:rPr>
            <w:rStyle w:val="Hyperlink"/>
            <w:rFonts w:ascii="Arial" w:hAnsi="Arial" w:cs="Arial"/>
          </w:rPr>
          <w:t>BKRudy@aol.com</w:t>
        </w:r>
      </w:hyperlink>
      <w:r>
        <w:rPr>
          <w:rFonts w:ascii="Arial" w:hAnsi="Arial" w:cs="Arial"/>
          <w:color w:val="000000"/>
        </w:rPr>
        <w:t>)</w:t>
      </w:r>
    </w:p>
    <w:p w:rsidR="00BA71FA" w:rsidRDefault="00BA71FA" w:rsidP="00BA71FA">
      <w:pPr>
        <w:rPr>
          <w:rFonts w:ascii="Arial" w:hAnsi="Arial" w:cs="Arial"/>
        </w:rPr>
      </w:pPr>
    </w:p>
    <w:p w:rsidR="00BA71FA" w:rsidRDefault="00BA71FA" w:rsidP="00BA71FA">
      <w:pPr>
        <w:rPr>
          <w:rFonts w:ascii="Arial" w:hAnsi="Arial" w:cs="Arial"/>
        </w:rPr>
      </w:pPr>
    </w:p>
    <w:p w:rsidR="00BA71FA" w:rsidRDefault="00BA71FA" w:rsidP="00BA71FA">
      <w:pPr>
        <w:rPr>
          <w:rFonts w:ascii="Arial" w:hAnsi="Arial" w:cs="Arial"/>
        </w:rPr>
      </w:pPr>
    </w:p>
    <w:p w:rsidR="00BA71FA" w:rsidRDefault="00BA71FA" w:rsidP="00BA71FA">
      <w:pPr>
        <w:rPr>
          <w:rFonts w:ascii="Calibri" w:hAnsi="Calibri"/>
          <w:sz w:val="22"/>
          <w:szCs w:val="22"/>
        </w:rPr>
      </w:pPr>
    </w:p>
    <w:p w:rsidR="00BA71FA" w:rsidRDefault="00BA71FA" w:rsidP="00BA71FA">
      <w:pPr>
        <w:pStyle w:val="Heading4"/>
        <w:rPr>
          <w:color w:val="000000"/>
        </w:rPr>
      </w:pPr>
      <w:r>
        <w:rPr>
          <w:rFonts w:cs="Arial"/>
          <w:b w:val="0"/>
          <w:color w:val="000000"/>
        </w:rPr>
        <w:br w:type="page"/>
      </w:r>
      <w:r w:rsidR="00055257" w:rsidRPr="00055257">
        <w:rPr>
          <w:color w:val="000000"/>
        </w:rPr>
        <w:t>11/22/</w:t>
      </w:r>
      <w:r w:rsidR="00055257">
        <w:rPr>
          <w:color w:val="000000"/>
        </w:rPr>
        <w:t>20</w:t>
      </w:r>
      <w:r w:rsidR="00055257" w:rsidRPr="00055257">
        <w:rPr>
          <w:color w:val="000000"/>
        </w:rPr>
        <w:t>09</w:t>
      </w:r>
      <w:r w:rsidR="00055257" w:rsidRPr="00055257">
        <w:rPr>
          <w:color w:val="000000"/>
        </w:rPr>
        <w:tab/>
      </w:r>
      <w:r>
        <w:rPr>
          <w:color w:val="000000"/>
        </w:rPr>
        <w:t>RICHARD III     </w:t>
      </w:r>
      <w:r w:rsidR="00055257">
        <w:rPr>
          <w:color w:val="000000"/>
        </w:rPr>
        <w:t>                             </w:t>
      </w:r>
      <w:r>
        <w:rPr>
          <w:color w:val="000000"/>
        </w:rPr>
        <w:t xml:space="preserve">New American Shakespeare Tavern    </w:t>
      </w:r>
    </w:p>
    <w:p w:rsidR="00BA71FA" w:rsidRDefault="00BA71FA" w:rsidP="00BA71FA">
      <w:pPr>
        <w:rPr>
          <w:rFonts w:ascii="Arial" w:eastAsia="Calibri" w:hAnsi="Arial" w:cs="Arial"/>
          <w:color w:val="000000"/>
        </w:rPr>
      </w:pPr>
    </w:p>
    <w:p w:rsidR="00BA71FA" w:rsidRDefault="00BA71FA" w:rsidP="00BA71FA">
      <w:pPr>
        <w:rPr>
          <w:rFonts w:ascii="Arial" w:hAnsi="Arial" w:cs="Arial"/>
          <w:b/>
          <w:bCs/>
          <w:color w:val="000000"/>
          <w:sz w:val="26"/>
          <w:szCs w:val="26"/>
        </w:rPr>
      </w:pPr>
      <w:r>
        <w:rPr>
          <w:rFonts w:ascii="Arial" w:hAnsi="Arial" w:cs="Arial"/>
          <w:color w:val="000000"/>
        </w:rPr>
        <w:t>A REAL PROPER GANDER</w:t>
      </w:r>
      <w:r>
        <w:rPr>
          <w:rFonts w:ascii="Arial" w:hAnsi="Arial" w:cs="Arial"/>
          <w:color w:val="000000"/>
        </w:rPr>
        <w:br/>
        <w:t xml:space="preserve">  </w:t>
      </w:r>
      <w:r>
        <w:rPr>
          <w:rFonts w:ascii="Arial" w:hAnsi="Arial" w:cs="Arial"/>
          <w:color w:val="000000"/>
        </w:rPr>
        <w:br/>
      </w:r>
      <w:r w:rsidR="003E03E7">
        <w:rPr>
          <w:rFonts w:ascii="Arial" w:hAnsi="Arial"/>
          <w:b/>
          <w:color w:val="000000"/>
          <w:sz w:val="26"/>
        </w:rPr>
        <w:t>****  ( B+ )</w:t>
      </w:r>
    </w:p>
    <w:p w:rsidR="00BA71FA" w:rsidRDefault="00BA71FA" w:rsidP="00BA71FA">
      <w:pPr>
        <w:pStyle w:val="Preformatted"/>
        <w:rPr>
          <w:rFonts w:ascii="Arial" w:hAnsi="Arial" w:cs="Arial"/>
        </w:rPr>
      </w:pPr>
    </w:p>
    <w:p w:rsidR="00BA71FA" w:rsidRDefault="00BA71FA" w:rsidP="00BA71FA">
      <w:pPr>
        <w:rPr>
          <w:rFonts w:ascii="Arial" w:hAnsi="Arial" w:cs="Arial"/>
        </w:rPr>
      </w:pPr>
      <w:r>
        <w:rPr>
          <w:rFonts w:ascii="Arial" w:hAnsi="Arial" w:cs="Arial"/>
        </w:rPr>
        <w:t>Here is how I opened my 2007 comments on a different production of “Richard III,” which remain unsurprisingly relevant for this latest mounting:</w:t>
      </w:r>
    </w:p>
    <w:p w:rsidR="00BA71FA" w:rsidRDefault="00BA71FA" w:rsidP="00BA71FA">
      <w:pPr>
        <w:rPr>
          <w:rFonts w:ascii="Arial" w:hAnsi="Arial" w:cs="Arial"/>
        </w:rPr>
      </w:pPr>
    </w:p>
    <w:p w:rsidR="00BA71FA" w:rsidRDefault="00BA71FA" w:rsidP="00BA71FA">
      <w:pPr>
        <w:rPr>
          <w:rFonts w:ascii="Arial" w:hAnsi="Arial" w:cs="Arial"/>
          <w:i/>
          <w:iCs/>
        </w:rPr>
      </w:pPr>
      <w:r>
        <w:rPr>
          <w:rFonts w:ascii="Arial" w:hAnsi="Arial" w:cs="Arial"/>
          <w:i/>
          <w:iCs/>
        </w:rPr>
        <w:t>Was Richard, Duke of Gloucester evil or good? The historical controversy is almost settled (not quite) in favor of the latter – increasingly more evidence is being discovered that the crimes attributed to Richard were really those of his successor, Henry VII, and our view of Richard is really the product of the Tudor propaganda machine.</w:t>
      </w:r>
      <w:r>
        <w:rPr>
          <w:rFonts w:ascii="Arial" w:hAnsi="Arial" w:cs="Arial"/>
          <w:i/>
          <w:iCs/>
        </w:rPr>
        <w:br/>
      </w:r>
      <w:r>
        <w:rPr>
          <w:rFonts w:ascii="Arial" w:hAnsi="Arial" w:cs="Arial"/>
          <w:i/>
          <w:iCs/>
        </w:rPr>
        <w:br/>
        <w:t>Did Shakespeare know all this? That’s not especially relevant. He was a product of the Tudor Age, a loyal subject of Henry VII’s granddaughter, and probably had little interest in correcting history, if, in fact, he knew the “real story.”</w:t>
      </w:r>
      <w:r>
        <w:rPr>
          <w:rFonts w:ascii="Arial" w:hAnsi="Arial" w:cs="Arial"/>
          <w:i/>
          <w:iCs/>
        </w:rPr>
        <w:br/>
      </w:r>
      <w:r>
        <w:rPr>
          <w:rFonts w:ascii="Arial" w:hAnsi="Arial" w:cs="Arial"/>
          <w:i/>
          <w:iCs/>
        </w:rPr>
        <w:br/>
        <w:t>Does this make Shakespeare’s “Richard III” a bad play? Not by a long shot. Richard is still one of the grandest villains ever created for the stage, and his story provides a giddy experience even for the modern viewer skeptical of its historical provenance.</w:t>
      </w:r>
      <w:r>
        <w:rPr>
          <w:rFonts w:ascii="Arial" w:hAnsi="Arial" w:cs="Arial"/>
          <w:i/>
          <w:iCs/>
        </w:rPr>
        <w:br/>
      </w:r>
      <w:r>
        <w:rPr>
          <w:rFonts w:ascii="Arial" w:hAnsi="Arial" w:cs="Arial"/>
          <w:i/>
          <w:iCs/>
        </w:rPr>
        <w:br/>
        <w:t>The War of the Roses is over, the York faction is in power, and the King’s little brother Richard has too much time on his hands. He plots and schemes and kills his way to the throne, never letting us forget how much fun he’s having. He gets his comeuppance, and England is now ready for the glorious Tudor Dynasty to guide it into the sixteenth century and beyond!</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So, let’s now take a closer look (a “proper gander,” if you’ll forgive the pun) at the Shakespeare Tavern’s just closed 2009 production.  Clocking in at almost four hours (which includes two intermissions and the usual “hold for latecomers and give a curtain speech” delay at the top), it is still a compellingly watchable spectacle, an incident-filled romp through British History, and a perfect capstone to last year’s “Henry VI” marathon.  Most of the actors continue in the roles they played last year, which greatly helps follow the intricacies of the ever-shifting factions and plot.</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Centering it all is a marvelous performance by Drew Reeves, who has an embarrassingly good time plotting and killing and inviting us to share in his nasty ambitions and plans.  I suspect, as in other productions, that Richard’s real pleasure is in the blood-soaked path to the crown more so than the crown itself.  Once he is king, it’s almost as if he has to strain to find excuses to “stay evil.”  And, the Tudor propaganda flourishes at the end, with Henry VII painted as the “savior of the realm” are actually quite enjoyable, especially with their echoes in 21</w:t>
      </w:r>
      <w:r>
        <w:rPr>
          <w:rFonts w:ascii="Arial" w:hAnsi="Arial" w:cs="Arial"/>
          <w:vertAlign w:val="superscript"/>
        </w:rPr>
        <w:t>st</w:t>
      </w:r>
      <w:r>
        <w:rPr>
          <w:rFonts w:ascii="Arial" w:hAnsi="Arial" w:cs="Arial"/>
        </w:rPr>
        <w:t>-Century politics and ideological news sources.</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That’s not to say the production couldn’t use a little tightening.  The ghost sequence before the battle of Bosworth can be repetitive, and, here, it was staged with too little eerie creepiness.  There’s perhaps one too many scenes of the women gathering for a gnash-the-teeth-and-wail sobfest.  And some of the minor characters fade too much into the background to make their fates have any interest (particularly the relatives of the Queen).</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Still, there is so much that worked in this production, these lapses can be considered minor.  I especially enjoyed the rouse-the-audience moment that had us cheering on Richard to accept the crown.  As expected, the final Bosworth battle was filled with energy and bloodlust and nicely-executed battle choreography.  Outstanding supporting work by Andrew Houchins (as Buckingham), Matt Nitchie (as King Edward), Josie Burgin Lawson (as the Duchess of York), and J. Tony Brown (as Hastings) propel us from scene to scene.  And special kudos need to go to Laura Cole, who reprised her Queen Margaret in a scenery-chewing scene of anger and vengeance and emotional impotence that was an absolute joy to watch.</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As before, the costuming made the warring parties at the end absolutely clear, and the other technical aspects were competently executed.</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To close on more historical digressions, it’s just far too much fun to speculate on the Tudor revision of history.  Culprit-in-Chief may, in fact, be Sir Thomas More, Henry VIII’s much-lauded chancellor, who produced a biography of Richard that sets out all the accusations and foul deeds portrayed in this play.  His work was used as the primary source for several writers whose works were Shakespeare’s sources.  Here is where most of the historical debate about Richard begins.  Some say that More’s chronicle is based more on gossip he heard while growing up in a household that vehemently opposed Richard.  Others say that the events he writes about are confirmed by other sources (all of which are Tudor sources, by the way).  Even some apologists claim to have “little doubt” that Richard had his nephews killed;  but others claim he had no reason to, since he was already King with the nephews legally disinherited, while Henry had every reason to, since their claim to the throne was more valid than his.</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Adding to the confusion is the bones that were found in centuries-later excavations of the Tower of London.  Though many claim they are those of the murdered Princes, if they are, it would confirm Henry’s guilt rather than Richard’s, since they are the bones of males older than the Princes at the time of Richard’s death.</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All of this is fun speculation, (and for a non-skeptical pro-Richard view, check out Josephine Tey’s 1951 novel “The Daughter of Time,” one of my all-time favorites), but, in the final analysis, not very relevant to a discussion of the “Richard III” as a piece of theatre.</w:t>
      </w:r>
    </w:p>
    <w:p w:rsidR="00BA71FA" w:rsidRDefault="00BA71FA" w:rsidP="00BA71FA">
      <w:pPr>
        <w:rPr>
          <w:rFonts w:ascii="Arial" w:hAnsi="Arial" w:cs="Arial"/>
        </w:rPr>
      </w:pPr>
    </w:p>
    <w:p w:rsidR="00BA71FA" w:rsidRDefault="00BA71FA" w:rsidP="00BA71FA">
      <w:pPr>
        <w:spacing w:after="240"/>
        <w:rPr>
          <w:rFonts w:ascii="Arial" w:hAnsi="Arial" w:cs="Arial"/>
        </w:rPr>
      </w:pPr>
      <w:r>
        <w:rPr>
          <w:rFonts w:ascii="Arial" w:hAnsi="Arial" w:cs="Arial"/>
        </w:rPr>
        <w:t>The Shakespeare Tavern did the right things right, and had a production that was thrilling and entertaining, “tying up all the loose ends” of the eight-play history cycle that showed the events leading up to the marvelous Tudor Age.  At least that’s the Tudors’ story, and, apparently, they’re sticking to it.</w:t>
      </w:r>
    </w:p>
    <w:p w:rsidR="00BA71FA" w:rsidRDefault="00BA71FA" w:rsidP="00055257">
      <w:pPr>
        <w:ind w:firstLine="720"/>
        <w:rPr>
          <w:rFonts w:ascii="Calibri" w:hAnsi="Calibri"/>
          <w:sz w:val="22"/>
          <w:szCs w:val="22"/>
        </w:rPr>
      </w:pPr>
      <w:r>
        <w:rPr>
          <w:rFonts w:ascii="Arial" w:hAnsi="Arial" w:cs="Arial"/>
        </w:rPr>
        <w:t>-- Brad Rudy (</w:t>
      </w:r>
      <w:hyperlink r:id="rId79" w:history="1">
        <w:r>
          <w:rPr>
            <w:rStyle w:val="Hyperlink"/>
            <w:rFonts w:ascii="Arial" w:hAnsi="Arial" w:cs="Arial"/>
          </w:rPr>
          <w:t>BKRudy@aol.com</w:t>
        </w:r>
      </w:hyperlink>
      <w:r>
        <w:rPr>
          <w:rFonts w:ascii="Arial" w:hAnsi="Arial" w:cs="Arial"/>
        </w:rPr>
        <w:t>)</w:t>
      </w:r>
    </w:p>
    <w:p w:rsidR="00BA71FA" w:rsidRDefault="00BA71FA" w:rsidP="00BA71FA">
      <w:pPr>
        <w:pStyle w:val="Heading4"/>
        <w:rPr>
          <w:color w:val="000000"/>
        </w:rPr>
      </w:pPr>
      <w:r>
        <w:rPr>
          <w:rFonts w:cs="Arial"/>
          <w:b w:val="0"/>
          <w:color w:val="000000"/>
        </w:rPr>
        <w:br w:type="page"/>
      </w:r>
      <w:r w:rsidR="001A4F8C" w:rsidRPr="001A4F8C">
        <w:rPr>
          <w:color w:val="000000"/>
        </w:rPr>
        <w:t>11/2</w:t>
      </w:r>
      <w:r w:rsidR="001A4F8C">
        <w:rPr>
          <w:color w:val="000000"/>
        </w:rPr>
        <w:t>7</w:t>
      </w:r>
      <w:r w:rsidR="001A4F8C" w:rsidRPr="001A4F8C">
        <w:rPr>
          <w:color w:val="000000"/>
        </w:rPr>
        <w:t>/2009</w:t>
      </w:r>
      <w:r w:rsidR="001A4F8C" w:rsidRPr="001A4F8C">
        <w:rPr>
          <w:color w:val="000000"/>
        </w:rPr>
        <w:tab/>
      </w:r>
      <w:r>
        <w:rPr>
          <w:color w:val="000000"/>
        </w:rPr>
        <w:t>THE SANTALAND DIARIES (2009)                    Horizon Theatre</w:t>
      </w:r>
    </w:p>
    <w:p w:rsidR="00BA71FA" w:rsidRDefault="00BA71FA" w:rsidP="00BA71FA">
      <w:pPr>
        <w:rPr>
          <w:rFonts w:ascii="Arial" w:eastAsia="Calibri" w:hAnsi="Arial" w:cs="Arial"/>
          <w:color w:val="000000"/>
        </w:rPr>
      </w:pPr>
    </w:p>
    <w:p w:rsidR="00BA71FA" w:rsidRDefault="00BA71FA" w:rsidP="00BA71FA">
      <w:pPr>
        <w:rPr>
          <w:rFonts w:ascii="Arial" w:hAnsi="Arial" w:cs="Arial"/>
          <w:b/>
          <w:bCs/>
          <w:color w:val="000000"/>
          <w:sz w:val="26"/>
          <w:szCs w:val="26"/>
        </w:rPr>
      </w:pPr>
      <w:r>
        <w:rPr>
          <w:rFonts w:ascii="Arial" w:hAnsi="Arial" w:cs="Arial"/>
          <w:color w:val="000000"/>
        </w:rPr>
        <w:t>IT JUST NEVER GETS “OLD”</w:t>
      </w:r>
      <w:r>
        <w:rPr>
          <w:rFonts w:ascii="Arial" w:hAnsi="Arial" w:cs="Arial"/>
          <w:color w:val="000000"/>
        </w:rPr>
        <w:br/>
        <w:t xml:space="preserve">  </w:t>
      </w:r>
      <w:r>
        <w:rPr>
          <w:rFonts w:ascii="Arial" w:hAnsi="Arial" w:cs="Arial"/>
          <w:color w:val="000000"/>
        </w:rPr>
        <w:br/>
      </w:r>
      <w:r w:rsidR="003E03E7">
        <w:rPr>
          <w:rFonts w:ascii="Arial" w:hAnsi="Arial"/>
          <w:b/>
          <w:color w:val="000000"/>
          <w:sz w:val="26"/>
        </w:rPr>
        <w:t>****  ( B+ )</w:t>
      </w:r>
    </w:p>
    <w:p w:rsidR="00BA71FA" w:rsidRDefault="00BA71FA" w:rsidP="00BA71FA">
      <w:pPr>
        <w:pStyle w:val="Preformatted"/>
        <w:rPr>
          <w:rFonts w:ascii="Arial" w:hAnsi="Arial" w:cs="Arial"/>
        </w:rPr>
      </w:pPr>
    </w:p>
    <w:p w:rsidR="00BA71FA" w:rsidRDefault="00BA71FA" w:rsidP="00BA71FA">
      <w:pPr>
        <w:rPr>
          <w:rFonts w:ascii="Arial" w:hAnsi="Arial" w:cs="Arial"/>
        </w:rPr>
      </w:pPr>
      <w:r>
        <w:rPr>
          <w:rFonts w:ascii="Arial" w:hAnsi="Arial" w:cs="Arial"/>
          <w:i/>
          <w:iCs/>
        </w:rPr>
        <w:t>(If this looks familiar, most of it is exactly what I wrote last year. And the year before that.  And the year before that.  The only thing I have to add this year is – why does this show feel so fresh? There were fewer topical references – mostly dealing with Bernie Madoff and “Dancing With the Stars,” – but Mr. Leaver still makes it feel like it’s his first time telling this story. That takes some doing!)</w:t>
      </w:r>
      <w:r>
        <w:rPr>
          <w:rFonts w:ascii="Arial" w:hAnsi="Arial" w:cs="Arial"/>
        </w:rPr>
        <w:br/>
      </w:r>
      <w:r>
        <w:rPr>
          <w:rFonts w:ascii="Arial" w:hAnsi="Arial" w:cs="Arial"/>
        </w:rPr>
        <w:br/>
        <w:t>In the spirit of the “It worked last time, so why not beat it into the ground” planning style of most theater companies (and, to be fiscally responsible, there’s absolutely nothing wrong with that style), and since, to its credit, my reaction to “</w:t>
      </w:r>
      <w:r>
        <w:rPr>
          <w:rFonts w:ascii="Arial" w:hAnsi="Arial" w:cs="Arial"/>
          <w:i/>
          <w:iCs/>
        </w:rPr>
        <w:t>The Santaland Diaries</w:t>
      </w:r>
      <w:r>
        <w:rPr>
          <w:rFonts w:ascii="Arial" w:hAnsi="Arial" w:cs="Arial"/>
        </w:rPr>
        <w:t xml:space="preserve">” was just as pleasant this time as last, I’ll recycle my 2008 review, which recycled my 2007 review, which recycled my 2005 review, which recycled my 2004 review. Yes, Sloth is running amok in the Dedalus-land again!. </w:t>
      </w:r>
      <w:r>
        <w:rPr>
          <w:rFonts w:ascii="Arial" w:hAnsi="Arial" w:cs="Arial"/>
        </w:rPr>
        <w:br/>
      </w:r>
      <w:r>
        <w:rPr>
          <w:rFonts w:ascii="Arial" w:hAnsi="Arial" w:cs="Arial"/>
        </w:rPr>
        <w:br/>
        <w:t>For the Umpteenth year, Horizon is presenting Harold M. Leaver as Crumpet, the Macy’s Elf in David Sedaris’ “</w:t>
      </w:r>
      <w:r>
        <w:rPr>
          <w:rFonts w:ascii="Arial" w:hAnsi="Arial" w:cs="Arial"/>
          <w:i/>
          <w:iCs/>
        </w:rPr>
        <w:t>The Santaland Diaries</w:t>
      </w:r>
      <w:r>
        <w:rPr>
          <w:rFonts w:ascii="Arial" w:hAnsi="Arial" w:cs="Arial"/>
        </w:rPr>
        <w:t xml:space="preserve">.” This was my </w:t>
      </w:r>
      <w:r>
        <w:rPr>
          <w:rFonts w:ascii="Arial" w:hAnsi="Arial" w:cs="Arial"/>
          <w:strike/>
        </w:rPr>
        <w:t>third</w:t>
      </w:r>
      <w:r>
        <w:rPr>
          <w:rFonts w:ascii="Arial" w:hAnsi="Arial" w:cs="Arial"/>
        </w:rPr>
        <w:t xml:space="preserve"> </w:t>
      </w:r>
      <w:r>
        <w:rPr>
          <w:rFonts w:ascii="Arial" w:hAnsi="Arial" w:cs="Arial"/>
          <w:strike/>
        </w:rPr>
        <w:t>fourth</w:t>
      </w:r>
      <w:r>
        <w:rPr>
          <w:rFonts w:ascii="Arial" w:hAnsi="Arial" w:cs="Arial"/>
        </w:rPr>
        <w:t xml:space="preserve"> fifth visit, and I must say, I once again had a laugh-out-loud, incredibly good time.</w:t>
      </w:r>
      <w:r>
        <w:rPr>
          <w:rFonts w:ascii="Arial" w:hAnsi="Arial" w:cs="Arial"/>
        </w:rPr>
        <w:br/>
      </w:r>
      <w:r>
        <w:rPr>
          <w:rFonts w:ascii="Arial" w:hAnsi="Arial" w:cs="Arial"/>
        </w:rPr>
        <w:br/>
        <w:t xml:space="preserve">Written as a monologue, Horizon makes the excellent choice of adding two Protean Character actors, </w:t>
      </w:r>
      <w:r>
        <w:rPr>
          <w:rFonts w:ascii="Arial" w:hAnsi="Arial" w:cs="Arial"/>
          <w:strike/>
        </w:rPr>
        <w:t>Marcie Millard</w:t>
      </w:r>
      <w:r>
        <w:rPr>
          <w:rFonts w:ascii="Arial" w:hAnsi="Arial" w:cs="Arial"/>
        </w:rPr>
        <w:t xml:space="preserve"> Amanda Cucher and Enoch King take on a plethora of one-note roles to support Mr. Leaver’s Crumpet. (</w:t>
      </w:r>
      <w:r>
        <w:rPr>
          <w:rFonts w:ascii="Arial" w:hAnsi="Arial" w:cs="Arial"/>
          <w:i/>
          <w:iCs/>
        </w:rPr>
        <w:t>This year, the addition of two energetic interns, Jenna Edmonds and Chris Hedrick, filled out the cast to Full-Ensembleland.)</w:t>
      </w:r>
      <w:r>
        <w:rPr>
          <w:rFonts w:ascii="Arial" w:hAnsi="Arial" w:cs="Arial"/>
        </w:rPr>
        <w:t xml:space="preserve">  The penchant for schtick that sometimes undercuts many one-note performances, is here the perfect device to quickly present character, nuance, and laughter, all with the same over-the-top gesture or expression. </w:t>
      </w:r>
      <w:r>
        <w:rPr>
          <w:rFonts w:ascii="Arial" w:hAnsi="Arial" w:cs="Arial"/>
          <w:strike/>
        </w:rPr>
        <w:t>Ms. Millard</w:t>
      </w:r>
      <w:r>
        <w:rPr>
          <w:rFonts w:ascii="Arial" w:hAnsi="Arial" w:cs="Arial"/>
        </w:rPr>
        <w:t xml:space="preserve"> Ms Cucher and Mr. King have enormous fun with the wide range of stuff demanded of them. (</w:t>
      </w:r>
      <w:r>
        <w:rPr>
          <w:rFonts w:ascii="Arial" w:hAnsi="Arial" w:cs="Arial"/>
          <w:i/>
          <w:iCs/>
        </w:rPr>
        <w:t>2009 Note – this year, I again got the feeling their chief function was to try to corpse Mr. Leaver, a task at which they often succeeded. It’s to Mr. Leaver’s credit that he made me feel they were making David Sedaris break up, not Harold Leaver. Also, thank you Ms. Cucher for keeping Marcie Millard’s erotic Candy Cane Schtick.  Delicious!</w:t>
      </w:r>
      <w:r>
        <w:rPr>
          <w:rFonts w:ascii="Arial" w:hAnsi="Arial" w:cs="Arial"/>
        </w:rPr>
        <w:t>)</w:t>
      </w:r>
      <w:r>
        <w:rPr>
          <w:rFonts w:ascii="Arial" w:hAnsi="Arial" w:cs="Arial"/>
        </w:rPr>
        <w:br/>
      </w:r>
      <w:r>
        <w:rPr>
          <w:rFonts w:ascii="Arial" w:hAnsi="Arial" w:cs="Arial"/>
        </w:rPr>
        <w:br/>
        <w:t>But it’s Harold Leaver who really sells this show. On stage for the entire 90 minutes of the play, he must interact with the audience, with his costars (who, more often than not, lose in a silent scene-stealing battle of upstaging schtick), and with the witty words Mr. Sedaris has put in his mouth. Sedaris is famous for his short pieces of whimsy, designed to celebrate eccentricity, finding humor in the darkest of places (a reading of this play's companion piece, "Season’s Greetings,” will show just how dark he can get), but ultimately, making us like the characters he so thoroughly skewers. Crumpet and his story fully embodies every irritation we experience during the Holidays, without losing the sense of fun that compels even the most irreligious of us to celebrate it. There is even a moment at the end that threatens (almost) to fall into the sentimentality that overwhelms most Christmas Theatre fare, reminding us that even this has its place (if not for too long).</w:t>
      </w:r>
      <w:r>
        <w:rPr>
          <w:rFonts w:ascii="Arial" w:hAnsi="Arial" w:cs="Arial"/>
        </w:rPr>
        <w:br/>
      </w:r>
      <w:r>
        <w:rPr>
          <w:rFonts w:ascii="Arial" w:hAnsi="Arial" w:cs="Arial"/>
        </w:rPr>
        <w:br/>
        <w:t>Yes, this show is a Christmas cynic’s delight. It is also filled with a good will towards its characters that so many pundits seem to be losing this year. (I'd like to know when anger and bitterness towards someone wishing you a "Happy Holiday" became part of "Good Will Towards Men" -- but I digress). I strongly urge you to visit (or revisit) Crumpet before it’s too late.</w:t>
      </w:r>
      <w:r>
        <w:rPr>
          <w:rFonts w:ascii="Arial" w:hAnsi="Arial" w:cs="Arial"/>
        </w:rPr>
        <w:br/>
      </w:r>
      <w:r>
        <w:rPr>
          <w:rFonts w:ascii="Arial" w:hAnsi="Arial" w:cs="Arial"/>
        </w:rPr>
        <w:br/>
        <w:t>-- Brad Rudy (</w:t>
      </w:r>
      <w:hyperlink r:id="rId80" w:history="1">
        <w:r>
          <w:rPr>
            <w:rStyle w:val="Hyperlink"/>
            <w:rFonts w:ascii="Arial" w:hAnsi="Arial" w:cs="Arial"/>
          </w:rPr>
          <w:t>BKRudy@aol.com</w:t>
        </w:r>
      </w:hyperlink>
      <w:r>
        <w:rPr>
          <w:rFonts w:ascii="Arial" w:hAnsi="Arial" w:cs="Arial"/>
        </w:rPr>
        <w:t>)</w:t>
      </w:r>
    </w:p>
    <w:p w:rsidR="00BA71FA" w:rsidRDefault="00BA71FA" w:rsidP="00BA71FA">
      <w:pPr>
        <w:rPr>
          <w:rFonts w:ascii="Calibri" w:hAnsi="Calibri"/>
          <w:sz w:val="22"/>
          <w:szCs w:val="22"/>
        </w:rPr>
      </w:pPr>
    </w:p>
    <w:p w:rsidR="00BA71FA" w:rsidRDefault="00BA71FA" w:rsidP="00BA71FA">
      <w:pPr>
        <w:pStyle w:val="Heading4"/>
        <w:rPr>
          <w:color w:val="000000"/>
        </w:rPr>
      </w:pPr>
      <w:r>
        <w:rPr>
          <w:rFonts w:cs="Arial"/>
          <w:b w:val="0"/>
          <w:color w:val="000000"/>
        </w:rPr>
        <w:br w:type="page"/>
      </w:r>
      <w:r w:rsidR="001A4F8C" w:rsidRPr="001A4F8C">
        <w:rPr>
          <w:color w:val="000000"/>
        </w:rPr>
        <w:t>11/28/09</w:t>
      </w:r>
      <w:r w:rsidR="001A4F8C" w:rsidRPr="001A4F8C">
        <w:rPr>
          <w:color w:val="000000"/>
        </w:rPr>
        <w:tab/>
      </w:r>
      <w:r>
        <w:rPr>
          <w:color w:val="000000"/>
        </w:rPr>
        <w:t>FAIR USE                                         Actors Express</w:t>
      </w:r>
    </w:p>
    <w:p w:rsidR="00BA71FA" w:rsidRDefault="00BA71FA" w:rsidP="00BA71FA">
      <w:pPr>
        <w:rPr>
          <w:rFonts w:ascii="Arial" w:eastAsia="Calibri" w:hAnsi="Arial" w:cs="Arial"/>
          <w:color w:val="000000"/>
        </w:rPr>
      </w:pPr>
    </w:p>
    <w:p w:rsidR="00BA71FA" w:rsidRDefault="00BA71FA" w:rsidP="00BA71FA">
      <w:pPr>
        <w:rPr>
          <w:rFonts w:ascii="Arial" w:hAnsi="Arial" w:cs="Arial"/>
          <w:b/>
          <w:bCs/>
          <w:color w:val="000000"/>
          <w:sz w:val="26"/>
          <w:szCs w:val="26"/>
        </w:rPr>
      </w:pPr>
      <w:r>
        <w:rPr>
          <w:rFonts w:ascii="Arial" w:hAnsi="Arial" w:cs="Arial"/>
          <w:color w:val="000000"/>
        </w:rPr>
        <w:t>PLAGIARIZE THIS!</w:t>
      </w:r>
      <w:r>
        <w:rPr>
          <w:rFonts w:ascii="Arial" w:hAnsi="Arial" w:cs="Arial"/>
          <w:color w:val="000000"/>
        </w:rPr>
        <w:br/>
        <w:t xml:space="preserve">  </w:t>
      </w:r>
      <w:r>
        <w:rPr>
          <w:rFonts w:ascii="Arial" w:hAnsi="Arial" w:cs="Arial"/>
          <w:color w:val="000000"/>
        </w:rPr>
        <w:br/>
      </w:r>
      <w:r w:rsidR="003E03E7">
        <w:rPr>
          <w:rFonts w:ascii="Arial" w:hAnsi="Arial"/>
          <w:b/>
          <w:color w:val="000000"/>
          <w:sz w:val="26"/>
        </w:rPr>
        <w:t>****</w:t>
      </w:r>
      <w:r w:rsidR="003E03E7">
        <w:rPr>
          <w:rFonts w:ascii="Arial" w:hAnsi="Arial"/>
          <w:b/>
          <w:snapToGrid w:val="0"/>
          <w:sz w:val="26"/>
        </w:rPr>
        <w:t>*</w:t>
      </w:r>
      <w:r w:rsidR="003E03E7">
        <w:rPr>
          <w:rFonts w:ascii="Arial" w:hAnsi="Arial"/>
          <w:b/>
          <w:color w:val="000000"/>
          <w:sz w:val="26"/>
        </w:rPr>
        <w:t xml:space="preserve">  ( A+ )</w:t>
      </w:r>
    </w:p>
    <w:p w:rsidR="00BA71FA" w:rsidRDefault="00BA71FA" w:rsidP="00BA71FA">
      <w:pPr>
        <w:pStyle w:val="Preformatted"/>
        <w:rPr>
          <w:rFonts w:ascii="Arial" w:hAnsi="Arial" w:cs="Arial"/>
        </w:rPr>
      </w:pPr>
    </w:p>
    <w:p w:rsidR="00BA71FA" w:rsidRDefault="00BA71FA" w:rsidP="00BA71FA">
      <w:pPr>
        <w:rPr>
          <w:rFonts w:ascii="Arial" w:hAnsi="Arial" w:cs="Arial"/>
        </w:rPr>
      </w:pPr>
      <w:r>
        <w:rPr>
          <w:rFonts w:ascii="Arial" w:hAnsi="Arial" w:cs="Arial"/>
        </w:rPr>
        <w:t xml:space="preserve">How do you quantify inspiration?  </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This is the quandary faced by copyright lawyers everywhere, along with a host of collateral questions.  When does inspiration turn into plagiarism?  What is the dividing line between “Fair Use” of copyrighted material and theft of it?  What is the dividing line between pastiche and unoriginality, between homage and appropriation?</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These are the questions at the heart of Sarah Gubbins marvelous new play, “Fair Use,” enjoying a World Premiere production at Actors Express.  What makes this play a notch or two better than the standard “play of ideas” is that, at its heart, it’s also a play of people, people bouncing through life buffeted by the winds of passion and deception and fine points of the law.</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 xml:space="preserve">Chris, Sy, and Madi are lawyers working on the case of Don, a “literary lion” who is being sued for plagiarism.  It seems that his latest opus has some vague similarities to an unpublished memoir he had come into contact with years before.  Taking a cue from the “My Sweet Lord”/”He’s so Fine” case from a few years back, the unpublished writer is suing Don for plagiarism, though no specific phrases or passages are cited as being stolen.  </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While this is going on, an office-romance triangle is developing.  Unbeknownst to Sy, Chris and Madi have been in a relationship for a few weeks, and tongue-tied Chris is having trouble expressing his feelings to her.  Unbeknownst to Chris, Sy and Madi had a “close encounter” following a party, and Sy finds herself falling for Madi, despite the fact that Madi “never dates other women.”  Sy types a note (remember typewriters?) expressing her feelings, which Chris steals for his own purposes.  What follows is an homage (pastiche? rip-off?) of the old “Cyrano” story, as Chris woos Madi using Sy’s words (and Sy woos Madi using Chris’s face).</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Meanwhile, the lawyers are using a literary analyst to show that if Don plagiarized the suspect memoir, he also plagiarized Hemingway, Joyce, and every other author “whose books line my library shelves.”  This does not please Don, who passionately disassociates inspiration from plagiarism.</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In other words, what we have here is a well-written piece about people involved in a specific situation that shines a spotlight textually and stylistically on all these wonderful questions and ideas.  Often funny, always engaging, “Fair Use” pulls us into the world of its characters, and makes us really care about what they think and how they feel.</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Director Freddie Ashley has, as usual, collected a top-notch cast that fully brings these characters to life.  Rachel Garner is a pleasingly at-sea Sy, showing us the passion she has for Madi, as well as the reticence she has about “crossing the line” into actually falling in love with a straight woman.  Park Krausen is a wonderfully engaging Madi, believably the object of affect of anyone of any gender, yet having the individuality and intelligence usually not found in the typical “object of affection” role.  And John Benzinger’s Chris is charmingly flummoxed at his inability to express emotions as well as he can express complex legal conundrums.  He’s embarrassed about stealing someone else’s words for his suit, but determined to win Madi no matter what the cost.  Filling out the cast, Laura Krueger and Tony Larkin are nicely eccentric in their plot-centric roles, adding dimension to the suits (both legal and romantic) on display.</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Kat Conley and Joseph Monaghan have collaborated on a beautifully designed and lit set, coldly impersonal as a law office should be, but coming alive with a subtle shift of lighting to suggest nothing less than the inside of a beating heart when the matter turns to love.  “Cover Versions” of hit songs provide a nicely ironic soundtrack.  This is, indeed, a production where script, design, direction, and performance all come together for an experience that provides equal pleasure for head and heart and imagination.</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And, since many of my columns are constructed as pastiches of a particular plays’ style or content, it’s nice to be reminded that the fine line between “Fair Use” and plagiarism isn’t a line at all, but a mercurial spectrum that changes shape and boundary with every situation and every observer.  It’s an argument that will be with us as long there is creativity.</w:t>
      </w:r>
    </w:p>
    <w:p w:rsidR="00BA71FA" w:rsidRDefault="00BA71FA" w:rsidP="00BA71FA">
      <w:pPr>
        <w:rPr>
          <w:rFonts w:ascii="Arial" w:hAnsi="Arial" w:cs="Arial"/>
        </w:rPr>
      </w:pPr>
    </w:p>
    <w:p w:rsidR="00BA71FA" w:rsidRDefault="00BA71FA" w:rsidP="00BA71FA">
      <w:pPr>
        <w:spacing w:after="240"/>
        <w:ind w:left="720"/>
        <w:rPr>
          <w:rFonts w:ascii="Arial" w:hAnsi="Arial" w:cs="Arial"/>
        </w:rPr>
      </w:pPr>
      <w:r>
        <w:rPr>
          <w:rFonts w:ascii="Arial" w:hAnsi="Arial" w:cs="Arial"/>
        </w:rPr>
        <w:t>-- Brad Rudy (</w:t>
      </w:r>
      <w:hyperlink r:id="rId81" w:history="1">
        <w:r>
          <w:rPr>
            <w:rStyle w:val="Hyperlink"/>
            <w:rFonts w:ascii="Arial" w:hAnsi="Arial" w:cs="Arial"/>
          </w:rPr>
          <w:t>BKRudy@aol.com</w:t>
        </w:r>
      </w:hyperlink>
      <w:r>
        <w:rPr>
          <w:rFonts w:ascii="Arial" w:hAnsi="Arial" w:cs="Arial"/>
        </w:rPr>
        <w:t>)</w:t>
      </w:r>
      <w:r>
        <w:rPr>
          <w:rFonts w:ascii="Arial" w:hAnsi="Arial" w:cs="Arial"/>
        </w:rPr>
        <w:br/>
      </w:r>
      <w:r>
        <w:rPr>
          <w:rFonts w:ascii="Arial" w:hAnsi="Arial" w:cs="Arial"/>
        </w:rPr>
        <w:br/>
      </w:r>
    </w:p>
    <w:p w:rsidR="00BA71FA" w:rsidRDefault="00BA71FA" w:rsidP="00BA71FA">
      <w:pPr>
        <w:rPr>
          <w:rFonts w:ascii="Arial" w:hAnsi="Arial" w:cs="Arial"/>
        </w:rPr>
      </w:pPr>
    </w:p>
    <w:p w:rsidR="001A4F8C" w:rsidRDefault="00BA71FA" w:rsidP="00BA71FA">
      <w:pPr>
        <w:rPr>
          <w:rFonts w:ascii="Arial" w:hAnsi="Arial" w:cs="Arial"/>
          <w:b/>
          <w:bCs/>
          <w:color w:val="000000"/>
          <w:sz w:val="24"/>
          <w:szCs w:val="24"/>
        </w:rPr>
      </w:pPr>
      <w:r>
        <w:rPr>
          <w:rFonts w:ascii="Arial" w:hAnsi="Arial" w:cs="Arial"/>
        </w:rPr>
        <w:br w:type="page"/>
      </w:r>
      <w:r w:rsidR="001A4F8C" w:rsidRPr="001A4F8C">
        <w:rPr>
          <w:rFonts w:ascii="Arial" w:hAnsi="Arial" w:cs="Arial"/>
          <w:b/>
          <w:bCs/>
          <w:color w:val="000000"/>
          <w:sz w:val="24"/>
          <w:szCs w:val="24"/>
        </w:rPr>
        <w:t>12/1/2009</w:t>
      </w:r>
      <w:r w:rsidR="001A4F8C" w:rsidRPr="001A4F8C">
        <w:rPr>
          <w:rFonts w:ascii="Arial" w:hAnsi="Arial" w:cs="Arial"/>
          <w:b/>
          <w:bCs/>
          <w:color w:val="000000"/>
          <w:sz w:val="24"/>
          <w:szCs w:val="24"/>
        </w:rPr>
        <w:tab/>
      </w:r>
      <w:r>
        <w:rPr>
          <w:rFonts w:ascii="Arial" w:hAnsi="Arial" w:cs="Arial"/>
          <w:b/>
          <w:bCs/>
          <w:color w:val="000000"/>
          <w:sz w:val="24"/>
          <w:szCs w:val="24"/>
        </w:rPr>
        <w:t xml:space="preserve">ALFRED HITCHCOCK’S “THE 39 STEPS”    </w:t>
      </w:r>
    </w:p>
    <w:p w:rsidR="00BA71FA" w:rsidRDefault="00BA71FA" w:rsidP="001A4F8C">
      <w:pPr>
        <w:ind w:left="720" w:firstLine="720"/>
        <w:rPr>
          <w:rFonts w:ascii="Arial" w:hAnsi="Arial" w:cs="Arial"/>
          <w:b/>
          <w:bCs/>
          <w:color w:val="000000"/>
          <w:sz w:val="24"/>
          <w:szCs w:val="24"/>
        </w:rPr>
      </w:pPr>
      <w:r>
        <w:rPr>
          <w:rFonts w:ascii="Arial" w:hAnsi="Arial" w:cs="Arial"/>
          <w:b/>
          <w:bCs/>
          <w:color w:val="000000"/>
          <w:sz w:val="24"/>
          <w:szCs w:val="24"/>
        </w:rPr>
        <w:t>Atlanta Broadway Series</w:t>
      </w:r>
    </w:p>
    <w:p w:rsidR="00BA71FA" w:rsidRDefault="00BA71FA" w:rsidP="00BA71FA">
      <w:pPr>
        <w:rPr>
          <w:rFonts w:ascii="Arial" w:hAnsi="Arial" w:cs="Arial"/>
          <w:color w:val="000000"/>
        </w:rPr>
      </w:pPr>
    </w:p>
    <w:p w:rsidR="00BA71FA" w:rsidRDefault="00BA71FA" w:rsidP="00BA71FA">
      <w:pPr>
        <w:rPr>
          <w:rFonts w:ascii="Arial" w:hAnsi="Arial" w:cs="Arial"/>
          <w:b/>
          <w:bCs/>
          <w:color w:val="000000"/>
          <w:sz w:val="26"/>
          <w:szCs w:val="26"/>
        </w:rPr>
      </w:pPr>
      <w:r>
        <w:rPr>
          <w:rFonts w:ascii="Arial" w:hAnsi="Arial" w:cs="Arial"/>
          <w:color w:val="000000"/>
        </w:rPr>
        <w:t>THE HANNAY HITCH</w:t>
      </w:r>
      <w:r>
        <w:rPr>
          <w:rFonts w:ascii="Arial" w:hAnsi="Arial" w:cs="Arial"/>
          <w:color w:val="000000"/>
        </w:rPr>
        <w:br/>
        <w:t xml:space="preserve">  </w:t>
      </w:r>
      <w:r>
        <w:rPr>
          <w:rFonts w:ascii="Arial" w:hAnsi="Arial" w:cs="Arial"/>
          <w:color w:val="000000"/>
        </w:rPr>
        <w:br/>
      </w:r>
      <w:r w:rsidR="003E03E7">
        <w:rPr>
          <w:rFonts w:ascii="Arial" w:hAnsi="Arial"/>
          <w:b/>
          <w:color w:val="000000"/>
          <w:sz w:val="26"/>
        </w:rPr>
        <w:t>****</w:t>
      </w:r>
      <w:r w:rsidR="003E03E7">
        <w:rPr>
          <w:rFonts w:ascii="Arial" w:hAnsi="Arial"/>
          <w:b/>
          <w:snapToGrid w:val="0"/>
          <w:sz w:val="26"/>
        </w:rPr>
        <w:t>*</w:t>
      </w:r>
      <w:r w:rsidR="003E03E7">
        <w:rPr>
          <w:rFonts w:ascii="Arial" w:hAnsi="Arial"/>
          <w:b/>
          <w:color w:val="000000"/>
          <w:sz w:val="26"/>
        </w:rPr>
        <w:t xml:space="preserve">  ( A+ )</w:t>
      </w:r>
    </w:p>
    <w:p w:rsidR="00BA71FA" w:rsidRDefault="00BA71FA" w:rsidP="00BA71FA">
      <w:pPr>
        <w:pStyle w:val="Preformatted"/>
        <w:rPr>
          <w:rFonts w:ascii="Arial" w:hAnsi="Arial" w:cs="Arial"/>
        </w:rPr>
      </w:pPr>
    </w:p>
    <w:p w:rsidR="00BA71FA" w:rsidRDefault="00BA71FA" w:rsidP="00BA71FA">
      <w:pPr>
        <w:rPr>
          <w:rFonts w:ascii="Arial" w:hAnsi="Arial" w:cs="Arial"/>
        </w:rPr>
      </w:pPr>
      <w:r>
        <w:rPr>
          <w:rFonts w:ascii="Arial" w:hAnsi="Arial" w:cs="Arial"/>
        </w:rPr>
        <w:t xml:space="preserve">Night. London. Fog.  Danger.  Richard Hannay goes to the theatre, meets a mysterious </w:t>
      </w:r>
      <w:r>
        <w:rPr>
          <w:rFonts w:ascii="Arial" w:hAnsi="Arial" w:cs="Arial"/>
          <w:i/>
          <w:iCs/>
        </w:rPr>
        <w:t>femme fatale</w:t>
      </w:r>
      <w:r>
        <w:rPr>
          <w:rFonts w:ascii="Arial" w:hAnsi="Arial" w:cs="Arial"/>
        </w:rPr>
        <w:t xml:space="preserve"> who is soon </w:t>
      </w:r>
      <w:r>
        <w:rPr>
          <w:rFonts w:ascii="Arial" w:hAnsi="Arial" w:cs="Arial"/>
          <w:i/>
          <w:iCs/>
        </w:rPr>
        <w:t>fatale</w:t>
      </w:r>
      <w:r>
        <w:rPr>
          <w:rFonts w:ascii="Arial" w:hAnsi="Arial" w:cs="Arial"/>
        </w:rPr>
        <w:t>’d in his flat, and is embarked on an adventure featuring spies, violence, trains, and Scotsmen.  The police think he’s a murderer.  And the clock is ticking.</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Those of you versed in the works of Alfred Hitchcock will recognize the set-up of his classic 1935 thriller, “The 39 Steps,” based in turn on John Buchan’s 1915 novel.  But, Hitchcock fans will have to reign in their outrage, as Patrick Barlow’s 2006 stage adaptation places tongue firmly in music-hall cheek, and creates a biggest-ham-takes-all giddily entertaining romp, asking four actors to play all fourteen-gazillion roles with just a few scraps of scenery and costumes, and whole lot of chutzpah and energy.</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This show, in a nutshell, is one of the most entertaining works you’re likely to see in this or any other year.  Keeping the bare bones of the Buchan/Hitchcock story (innocent man accused of murder must crack a nasty spy ring to save his name and the girl), this production dishes out whirlwind character change, wry backstage buffoonery, dizzying word-play, mega-charm and tons of stage fog.  To calm down the Hitchcockophiles, passing references to his other films are tossed out liberally, with even the famous Hitchcock cameo making a welcome appearance.  Most of the references are underscored with a nudge-nudge wink-wink to the audience, but a few are just casually dropped as visual (or musical) jokes or fleeting references.</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It’s been said that Buchan’s Richard Hannay novels (there were five, as well as a few stories and cameos by the character in other works) provided the template for the modern spy novel, and writers from Ian Fleming to Robert Ludlum have freely acknowledged the debt.  So, of course, it’s appropriate that “AHT39S” takes every opportunity to skewer the clichés that come with the genre, including frequent references to the hero’s rakish good looks (and hazel eyes), shady characters with outrageously thick accents, villains with deformities and maniacal laughs, and even the old standby, a conveniently placed hymnal stopping a bullet (“Some of those hymns are very hard to get through”).</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The true appeal of this piece, though, is the breath-takingly fast and numerous character switches by the two-man protean ensemble, Eric Hissom and Scott Parkinson.  In one sequence, the two of them play six characters in a single scene, switching characters with a flip of a hat, a slump of a shoulder, a shift of a dialect.  (Part of the joke is they are allowed to miss, to put on the wrong hat or the wrong accent at the wrong time.)  In another scene, one gets to wear two costumes at once, literally having a conversation with himself.</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 xml:space="preserve">Centering it all is Ted Deasy’s single performance as Richard Hannay. On stage for almost the entire play, he has the unenviable task of carrying the plot, refereeing the ensemble, setting the bar for “how over-the-top can we take this?” and making us care enough that we want to know how his story turns out.  The fourth member of the troupe, Claire Brownell, has the relatively relaxed job of portraying only three women, the </w:t>
      </w:r>
      <w:r>
        <w:rPr>
          <w:rFonts w:ascii="Arial" w:hAnsi="Arial" w:cs="Arial"/>
          <w:i/>
          <w:iCs/>
        </w:rPr>
        <w:t>femme fatale</w:t>
      </w:r>
      <w:r>
        <w:rPr>
          <w:rFonts w:ascii="Arial" w:hAnsi="Arial" w:cs="Arial"/>
        </w:rPr>
        <w:t xml:space="preserve"> at the top, the love interest, and a comely and helpful Scottish farmwife.  All are excellent and engaging, with nary a wrong note or questionable choice.</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Maria Aitken’s direction is full of backstage jokes, affection for the Music Hall tradition that is the stylistic forbearer of this piece, and attention to detail and pace.  The energy never flags for an instant.  Scene shifts are accomplished through rearranging trunks, or diving head-long onto chairs thrown in from the wings, and turning door and window units to follow characters into and out of rooms.  Shadow and Puppet sequences give the illusion of big-budget spectacle without needing an actual big budget, and any artificial voice amplification is kept subtle and undetectable (the press kit tells us that body mikes are impractical, owing to the fast and numerous costume changes).</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“Alfred Hitchcock’s The 39 Steps” will be at the Cobb Energy Center until December 6, and I can’t recommend it highly enough.  This is by far the best touring production of the year, and I sat for the entire show just staring at the stage with a big goofy grin on my face.  I predict this will be a mainstay of regional and community theatres for years to come (small cast, inexpensive to mount, and entertaining as a puppy with a squirrel doll), and, I suspect, it’ll be one of those ”This never grows old” pieces we all know and love.</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So what exactly are “The 39 Steps?”  If I tell you, I’ll have to shoot you.  39 times!  Wearing 39 different costumes!</w:t>
      </w:r>
    </w:p>
    <w:p w:rsidR="00BA71FA" w:rsidRDefault="00BA71FA" w:rsidP="00BA71FA">
      <w:pPr>
        <w:ind w:left="720"/>
        <w:rPr>
          <w:rFonts w:ascii="Arial" w:hAnsi="Arial" w:cs="Arial"/>
        </w:rPr>
      </w:pPr>
      <w:r>
        <w:rPr>
          <w:rFonts w:ascii="Arial" w:hAnsi="Arial" w:cs="Arial"/>
        </w:rPr>
        <w:br/>
        <w:t>-- Brad Rudy (</w:t>
      </w:r>
      <w:hyperlink r:id="rId82" w:history="1">
        <w:r>
          <w:rPr>
            <w:rStyle w:val="Hyperlink"/>
            <w:rFonts w:ascii="Arial" w:hAnsi="Arial" w:cs="Arial"/>
          </w:rPr>
          <w:t>BKRudy@aol.com</w:t>
        </w:r>
      </w:hyperlink>
      <w:r>
        <w:rPr>
          <w:rFonts w:ascii="Arial" w:hAnsi="Arial" w:cs="Arial"/>
        </w:rPr>
        <w:t>)</w:t>
      </w:r>
    </w:p>
    <w:p w:rsidR="00BA71FA" w:rsidRDefault="00BA71FA" w:rsidP="00BA71FA">
      <w:pPr>
        <w:rPr>
          <w:rFonts w:ascii="Calibri" w:hAnsi="Calibri"/>
          <w:sz w:val="22"/>
          <w:szCs w:val="22"/>
        </w:rPr>
      </w:pPr>
    </w:p>
    <w:p w:rsidR="00BA71FA" w:rsidRDefault="00BA71FA" w:rsidP="00BA71FA">
      <w:pPr>
        <w:rPr>
          <w:rFonts w:ascii="Arial" w:hAnsi="Arial" w:cs="Arial"/>
        </w:rPr>
      </w:pPr>
    </w:p>
    <w:p w:rsidR="00BA71FA" w:rsidRDefault="00BA71FA" w:rsidP="00BA71FA">
      <w:pPr>
        <w:rPr>
          <w:rFonts w:ascii="Calibri" w:hAnsi="Calibri"/>
          <w:sz w:val="22"/>
          <w:szCs w:val="22"/>
        </w:rPr>
      </w:pPr>
    </w:p>
    <w:p w:rsidR="00BA71FA" w:rsidRDefault="00BA71FA" w:rsidP="00BA71FA">
      <w:pPr>
        <w:rPr>
          <w:rFonts w:ascii="Arial" w:hAnsi="Arial" w:cs="Arial"/>
          <w:b/>
          <w:bCs/>
          <w:color w:val="000000"/>
          <w:sz w:val="24"/>
          <w:szCs w:val="24"/>
        </w:rPr>
      </w:pPr>
      <w:r>
        <w:br w:type="page"/>
      </w:r>
      <w:r>
        <w:rPr>
          <w:rFonts w:ascii="Arial" w:hAnsi="Arial" w:cs="Arial"/>
          <w:b/>
          <w:bCs/>
          <w:color w:val="000000"/>
          <w:sz w:val="24"/>
          <w:szCs w:val="24"/>
        </w:rPr>
        <w:t>12/3/2009    A CHRISTMAS CAROL (2009)                   Alliance Theatre</w:t>
      </w:r>
    </w:p>
    <w:p w:rsidR="00BA71FA" w:rsidRDefault="00BA71FA" w:rsidP="00BA71FA">
      <w:pPr>
        <w:rPr>
          <w:rFonts w:ascii="Arial" w:hAnsi="Arial" w:cs="Arial"/>
          <w:color w:val="000000"/>
        </w:rPr>
      </w:pPr>
    </w:p>
    <w:p w:rsidR="00BA71FA" w:rsidRDefault="00BA71FA" w:rsidP="00BA71FA">
      <w:pPr>
        <w:rPr>
          <w:rFonts w:ascii="Arial" w:hAnsi="Arial" w:cs="Arial"/>
          <w:b/>
          <w:bCs/>
          <w:color w:val="000000"/>
          <w:sz w:val="26"/>
          <w:szCs w:val="26"/>
        </w:rPr>
      </w:pPr>
      <w:r>
        <w:rPr>
          <w:rFonts w:ascii="Arial" w:hAnsi="Arial" w:cs="Arial"/>
          <w:color w:val="000000"/>
        </w:rPr>
        <w:t>SLOWING DOWN</w:t>
      </w:r>
      <w:r>
        <w:rPr>
          <w:rFonts w:ascii="Arial" w:hAnsi="Arial" w:cs="Arial"/>
          <w:color w:val="000000"/>
        </w:rPr>
        <w:br/>
        <w:t xml:space="preserve">  </w:t>
      </w:r>
      <w:r>
        <w:rPr>
          <w:rFonts w:ascii="Arial" w:hAnsi="Arial" w:cs="Arial"/>
          <w:color w:val="000000"/>
        </w:rPr>
        <w:br/>
      </w:r>
      <w:r>
        <w:rPr>
          <w:rFonts w:ascii="Arial" w:hAnsi="Arial" w:cs="Arial"/>
          <w:b/>
          <w:bCs/>
          <w:color w:val="000000"/>
          <w:sz w:val="26"/>
          <w:szCs w:val="26"/>
        </w:rPr>
        <w:t>****  ( B )</w:t>
      </w:r>
    </w:p>
    <w:p w:rsidR="00BA71FA" w:rsidRDefault="00BA71FA" w:rsidP="00BA71FA">
      <w:pPr>
        <w:pStyle w:val="Preformatted"/>
        <w:rPr>
          <w:rFonts w:ascii="Arial" w:hAnsi="Arial" w:cs="Arial"/>
        </w:rPr>
      </w:pPr>
    </w:p>
    <w:p w:rsidR="00BA71FA" w:rsidRDefault="00BA71FA" w:rsidP="00BA71FA">
      <w:pPr>
        <w:rPr>
          <w:rFonts w:ascii="Arial" w:hAnsi="Arial" w:cs="Arial"/>
        </w:rPr>
      </w:pPr>
      <w:r>
        <w:rPr>
          <w:rFonts w:ascii="Arial" w:hAnsi="Arial" w:cs="Arial"/>
        </w:rPr>
        <w:t>Okay, I still really like this show, but, for some reason, this year it seemed a tad (ONLY a tad) slower – the slightly over two-hour running time was increased to almost 2½ hours, and a few sequences had some pacing problems (SMALL ones).  In the spirit of the season, I’m inclined to chalk it up to opening-night exhaustion (even stalwart Joe Knezevich succumbed to illness and let his understudy, Derek Manson, go on – who, BTW, gave one of the more energetically enjoyable performances as Nephew Fred).  Still and all, this is a marvelously engaging and clever production, a testament to both the Alliance Stagecraft and Ensemble work, and I thoroughly recommend it.  This was my daughter’s first year seeing it, and she too enjoyed it immensely (at least when she wasn’t in a grump about cheapskate Daddy not buying her candy).  So, I hereby resurrect last season’s pastiche (slightly rewritten) for your reading displeasure:</w:t>
      </w:r>
    </w:p>
    <w:p w:rsidR="00BA71FA" w:rsidRDefault="00BA71FA" w:rsidP="00BA71FA">
      <w:pPr>
        <w:rPr>
          <w:rFonts w:ascii="Arial" w:hAnsi="Arial" w:cs="Arial"/>
          <w:i/>
          <w:iCs/>
        </w:rPr>
      </w:pPr>
    </w:p>
    <w:p w:rsidR="00BA71FA" w:rsidRDefault="00BA71FA" w:rsidP="00BA71FA">
      <w:pPr>
        <w:rPr>
          <w:rFonts w:ascii="Arial" w:hAnsi="Arial" w:cs="Arial"/>
        </w:rPr>
      </w:pPr>
      <w:r>
        <w:rPr>
          <w:rFonts w:ascii="Arial" w:hAnsi="Arial" w:cs="Arial"/>
          <w:i/>
          <w:iCs/>
        </w:rPr>
        <w:t>(With apologies to Mr. Dickens, Clement Clarke Moore, and anyone with a taste for poetry.)</w:t>
      </w:r>
      <w:r>
        <w:rPr>
          <w:rFonts w:ascii="Arial" w:hAnsi="Arial" w:cs="Arial"/>
        </w:rPr>
        <w:br/>
      </w:r>
      <w:r>
        <w:rPr>
          <w:rFonts w:ascii="Arial" w:hAnsi="Arial" w:cs="Arial"/>
        </w:rPr>
        <w:br/>
        <w:t>‘Twas the month before Christmas, and on every stage,</w:t>
      </w:r>
      <w:r>
        <w:rPr>
          <w:rFonts w:ascii="Arial" w:hAnsi="Arial" w:cs="Arial"/>
        </w:rPr>
        <w:br/>
        <w:t>“A Christmas Carol” played, it’s still all the rage!</w:t>
      </w:r>
      <w:r>
        <w:rPr>
          <w:rFonts w:ascii="Arial" w:hAnsi="Arial" w:cs="Arial"/>
        </w:rPr>
        <w:br/>
        <w:t>A thousand-one Cratchits, four-thousand-four ghosts</w:t>
      </w:r>
      <w:r>
        <w:rPr>
          <w:rFonts w:ascii="Arial" w:hAnsi="Arial" w:cs="Arial"/>
        </w:rPr>
        <w:br/>
        <w:t>Help Scrooge thaw his heart, help Fred make his toasts.</w:t>
      </w:r>
      <w:r>
        <w:rPr>
          <w:rFonts w:ascii="Arial" w:hAnsi="Arial" w:cs="Arial"/>
        </w:rPr>
        <w:br/>
      </w:r>
      <w:r>
        <w:rPr>
          <w:rFonts w:ascii="Arial" w:hAnsi="Arial" w:cs="Arial"/>
        </w:rPr>
        <w:br/>
        <w:t>Tomorrow I’ll write of the Tavern’s foray,</w:t>
      </w:r>
      <w:r>
        <w:rPr>
          <w:rFonts w:ascii="Arial" w:hAnsi="Arial" w:cs="Arial"/>
        </w:rPr>
        <w:br/>
        <w:t>Th’Alliance’s effort’s the subject today.</w:t>
      </w:r>
      <w:r>
        <w:rPr>
          <w:rFonts w:ascii="Arial" w:hAnsi="Arial" w:cs="Arial"/>
        </w:rPr>
        <w:br/>
        <w:t>It’s my sixth year reviewing this marvelous play,</w:t>
      </w:r>
      <w:r>
        <w:rPr>
          <w:rFonts w:ascii="Arial" w:hAnsi="Arial" w:cs="Arial"/>
        </w:rPr>
        <w:br/>
        <w:t>It’s my fifth year in keeping my quibbling at bay.</w:t>
      </w:r>
      <w:r>
        <w:rPr>
          <w:rFonts w:ascii="Arial" w:hAnsi="Arial" w:cs="Arial"/>
        </w:rPr>
        <w:br/>
      </w:r>
      <w:r>
        <w:rPr>
          <w:rFonts w:ascii="Arial" w:hAnsi="Arial" w:cs="Arial"/>
        </w:rPr>
        <w:br/>
        <w:t>Chris Kayser’s old miser’s a pleasure to see –</w:t>
      </w:r>
      <w:r>
        <w:rPr>
          <w:rFonts w:ascii="Arial" w:hAnsi="Arial" w:cs="Arial"/>
        </w:rPr>
        <w:br/>
        <w:t>His road to redemption’s realistic for me.</w:t>
      </w:r>
      <w:r>
        <w:rPr>
          <w:rFonts w:ascii="Arial" w:hAnsi="Arial" w:cs="Arial"/>
        </w:rPr>
        <w:br/>
        <w:t>I liked all the Cratchits, they could do no wrong.</w:t>
      </w:r>
      <w:r>
        <w:rPr>
          <w:rFonts w:ascii="Arial" w:hAnsi="Arial" w:cs="Arial"/>
        </w:rPr>
        <w:br/>
        <w:t>I liked the extravagant staging and song.</w:t>
      </w:r>
      <w:r>
        <w:rPr>
          <w:rFonts w:ascii="Arial" w:hAnsi="Arial" w:cs="Arial"/>
        </w:rPr>
        <w:br/>
      </w:r>
      <w:r>
        <w:rPr>
          <w:rFonts w:ascii="Arial" w:hAnsi="Arial" w:cs="Arial"/>
        </w:rPr>
        <w:br/>
        <w:t>This year, once again, Ghost of Christmases Past</w:t>
      </w:r>
      <w:r>
        <w:rPr>
          <w:rFonts w:ascii="Arial" w:hAnsi="Arial" w:cs="Arial"/>
        </w:rPr>
        <w:br/>
        <w:t>Is svelte Courtney Patterson, wonderf’lly cast!</w:t>
      </w:r>
      <w:r>
        <w:rPr>
          <w:rFonts w:ascii="Arial" w:hAnsi="Arial" w:cs="Arial"/>
        </w:rPr>
        <w:br/>
        <w:t>Daniel May’s Jacob Marley’s still creaky and cold,</w:t>
      </w:r>
      <w:r>
        <w:rPr>
          <w:rFonts w:ascii="Arial" w:hAnsi="Arial" w:cs="Arial"/>
        </w:rPr>
        <w:br/>
        <w:t>His chains and his darkness are vivid and bold.</w:t>
      </w:r>
      <w:r>
        <w:rPr>
          <w:rFonts w:ascii="Arial" w:hAnsi="Arial" w:cs="Arial"/>
        </w:rPr>
        <w:br/>
      </w:r>
      <w:r>
        <w:rPr>
          <w:rFonts w:ascii="Arial" w:hAnsi="Arial" w:cs="Arial"/>
        </w:rPr>
        <w:br/>
        <w:t>And all of the costumes and all of the lights</w:t>
      </w:r>
      <w:r>
        <w:rPr>
          <w:rFonts w:ascii="Arial" w:hAnsi="Arial" w:cs="Arial"/>
        </w:rPr>
        <w:br/>
        <w:t>Are beautif’lly rendered, are beautiful sights.</w:t>
      </w:r>
      <w:r>
        <w:rPr>
          <w:rFonts w:ascii="Arial" w:hAnsi="Arial" w:cs="Arial"/>
        </w:rPr>
        <w:br/>
        <w:t>Yes, once again Rosemary Newcott succeeds</w:t>
      </w:r>
      <w:r>
        <w:rPr>
          <w:rFonts w:ascii="Arial" w:hAnsi="Arial" w:cs="Arial"/>
        </w:rPr>
        <w:br/>
        <w:t>In staging this Marvelous Holiday Deed.</w:t>
      </w:r>
      <w:r>
        <w:rPr>
          <w:rFonts w:ascii="Arial" w:hAnsi="Arial" w:cs="Arial"/>
        </w:rPr>
        <w:br/>
      </w:r>
      <w:r>
        <w:rPr>
          <w:rFonts w:ascii="Arial" w:hAnsi="Arial" w:cs="Arial"/>
        </w:rPr>
        <w:br/>
        <w:t>This tale never tires, it gives me a lift.</w:t>
      </w:r>
      <w:r>
        <w:rPr>
          <w:rFonts w:ascii="Arial" w:hAnsi="Arial" w:cs="Arial"/>
        </w:rPr>
        <w:br/>
        <w:t>For me it’s a welcome Victorian gift.</w:t>
      </w:r>
      <w:r>
        <w:rPr>
          <w:rFonts w:ascii="Arial" w:hAnsi="Arial" w:cs="Arial"/>
        </w:rPr>
        <w:br/>
        <w:t>So, while you are wallowing in Christmassy cheer,</w:t>
      </w:r>
      <w:r>
        <w:rPr>
          <w:rFonts w:ascii="Arial" w:hAnsi="Arial" w:cs="Arial"/>
        </w:rPr>
        <w:br/>
        <w:t>Catch up with this show ere the end of the year.</w:t>
      </w:r>
      <w:r>
        <w:rPr>
          <w:rFonts w:ascii="Arial" w:hAnsi="Arial" w:cs="Arial"/>
        </w:rPr>
        <w:br/>
      </w:r>
      <w:r>
        <w:rPr>
          <w:rFonts w:ascii="Arial" w:hAnsi="Arial" w:cs="Arial"/>
        </w:rPr>
        <w:br/>
        <w:t>Before I sign off with my usual cheek,</w:t>
      </w:r>
      <w:r>
        <w:rPr>
          <w:rFonts w:ascii="Arial" w:hAnsi="Arial" w:cs="Arial"/>
        </w:rPr>
        <w:br/>
        <w:t>Merry Christmas to All! May you have a safe week!</w:t>
      </w:r>
    </w:p>
    <w:p w:rsidR="00BA71FA" w:rsidRDefault="00BA71FA" w:rsidP="00BA71FA">
      <w:pPr>
        <w:ind w:left="720"/>
        <w:rPr>
          <w:rFonts w:ascii="Arial" w:hAnsi="Arial" w:cs="Arial"/>
        </w:rPr>
      </w:pPr>
      <w:r>
        <w:rPr>
          <w:rFonts w:ascii="Arial" w:hAnsi="Arial" w:cs="Arial"/>
        </w:rPr>
        <w:br/>
        <w:t>-- Brad Rudy (</w:t>
      </w:r>
      <w:hyperlink r:id="rId83" w:history="1">
        <w:r>
          <w:rPr>
            <w:rStyle w:val="Hyperlink"/>
            <w:rFonts w:ascii="Arial" w:hAnsi="Arial" w:cs="Arial"/>
          </w:rPr>
          <w:t>BKRudy@aol.com</w:t>
        </w:r>
      </w:hyperlink>
      <w:r>
        <w:rPr>
          <w:rFonts w:ascii="Arial" w:hAnsi="Arial" w:cs="Arial"/>
        </w:rPr>
        <w:t>)</w:t>
      </w:r>
    </w:p>
    <w:p w:rsidR="00BA71FA" w:rsidRDefault="00BA71FA" w:rsidP="00BA71FA">
      <w:pPr>
        <w:rPr>
          <w:rFonts w:ascii="Calibri" w:hAnsi="Calibri"/>
          <w:sz w:val="22"/>
          <w:szCs w:val="22"/>
        </w:rPr>
      </w:pPr>
    </w:p>
    <w:p w:rsidR="00BA71FA" w:rsidRDefault="00BA71FA" w:rsidP="00BA71FA">
      <w:pPr>
        <w:rPr>
          <w:rFonts w:ascii="Arial" w:hAnsi="Arial" w:cs="Arial"/>
          <w:b/>
          <w:bCs/>
          <w:color w:val="000000"/>
          <w:sz w:val="24"/>
          <w:szCs w:val="24"/>
        </w:rPr>
      </w:pPr>
      <w:r>
        <w:br w:type="page"/>
      </w:r>
      <w:r>
        <w:rPr>
          <w:rFonts w:ascii="Arial" w:hAnsi="Arial" w:cs="Arial"/>
          <w:b/>
          <w:bCs/>
          <w:color w:val="000000"/>
          <w:sz w:val="24"/>
          <w:szCs w:val="24"/>
        </w:rPr>
        <w:t>12/4/2009    A CHRISTMAS CAROL (2009)       New American Shakespeare Tavern</w:t>
      </w:r>
    </w:p>
    <w:p w:rsidR="00BA71FA" w:rsidRDefault="00BA71FA" w:rsidP="00BA71FA">
      <w:pPr>
        <w:rPr>
          <w:rFonts w:ascii="Arial" w:hAnsi="Arial" w:cs="Arial"/>
          <w:color w:val="000000"/>
        </w:rPr>
      </w:pPr>
    </w:p>
    <w:p w:rsidR="00BA71FA" w:rsidRDefault="00BA71FA" w:rsidP="00BA71FA">
      <w:pPr>
        <w:rPr>
          <w:rFonts w:ascii="Arial" w:hAnsi="Arial" w:cs="Arial"/>
          <w:b/>
          <w:bCs/>
          <w:color w:val="000000"/>
          <w:sz w:val="26"/>
          <w:szCs w:val="26"/>
        </w:rPr>
      </w:pPr>
      <w:r>
        <w:rPr>
          <w:rFonts w:ascii="Arial" w:hAnsi="Arial" w:cs="Arial"/>
          <w:color w:val="000000"/>
        </w:rPr>
        <w:t>TELLING THE STORY</w:t>
      </w:r>
      <w:r>
        <w:rPr>
          <w:rFonts w:ascii="Arial" w:hAnsi="Arial" w:cs="Arial"/>
          <w:color w:val="000000"/>
        </w:rPr>
        <w:br/>
        <w:t xml:space="preserve">  </w:t>
      </w:r>
      <w:r>
        <w:rPr>
          <w:rFonts w:ascii="Arial" w:hAnsi="Arial" w:cs="Arial"/>
          <w:color w:val="000000"/>
        </w:rPr>
        <w:br/>
      </w:r>
      <w:r>
        <w:rPr>
          <w:rFonts w:ascii="Arial" w:hAnsi="Arial" w:cs="Arial"/>
          <w:b/>
          <w:bCs/>
          <w:color w:val="000000"/>
          <w:sz w:val="26"/>
          <w:szCs w:val="26"/>
        </w:rPr>
        <w:t>****  ( B )</w:t>
      </w:r>
    </w:p>
    <w:p w:rsidR="00BA71FA" w:rsidRDefault="00BA71FA" w:rsidP="00BA71FA">
      <w:pPr>
        <w:pStyle w:val="Preformatted"/>
        <w:rPr>
          <w:rFonts w:ascii="Arial" w:hAnsi="Arial" w:cs="Arial"/>
        </w:rPr>
      </w:pPr>
    </w:p>
    <w:p w:rsidR="00BA71FA" w:rsidRDefault="00BA71FA" w:rsidP="00BA71FA">
      <w:pPr>
        <w:rPr>
          <w:rFonts w:ascii="Arial" w:hAnsi="Arial" w:cs="Arial"/>
        </w:rPr>
      </w:pPr>
      <w:r>
        <w:rPr>
          <w:rFonts w:ascii="Arial" w:hAnsi="Arial" w:cs="Arial"/>
        </w:rPr>
        <w:t>As stop two on my 2009 Scrooge-a-palooza tour, I wended my way to the Shakespeare Tavern for the requisite Cream-Cheese Brownie and story-centric retelling of everyone’s favorite Dickens story (pipe down all you “Cricket on the Hearth” fanatics!).  This was my second Tavern “Carol,” and it holds up just as well as expected, though, this year, I noticed a few minor tempo lapses and moments of dis-concentration on the part of some of the cast.</w:t>
      </w:r>
      <w:r>
        <w:rPr>
          <w:rFonts w:ascii="Arial" w:hAnsi="Arial" w:cs="Arial"/>
        </w:rPr>
        <w:br/>
      </w:r>
      <w:r>
        <w:rPr>
          <w:rFonts w:ascii="Arial" w:hAnsi="Arial" w:cs="Arial"/>
        </w:rPr>
        <w:br/>
        <w:t>Adapted and directed by Tony Brown, this adaptation takes a “Nicholas Nickleby” approach – a troupe of “storytellers” share narration duties and slip into and out of a multitude of characters with a flick of a costume piece, an adjusted posture, an altered voice. The standard Tavern set has been decorated simply, but still with a Victorian flair. Live musicians carol us (and each other), and the story flows like a stream of stuffing from a goose.</w:t>
      </w:r>
      <w:r>
        <w:rPr>
          <w:rFonts w:ascii="Arial" w:hAnsi="Arial" w:cs="Arial"/>
        </w:rPr>
        <w:br/>
      </w:r>
      <w:r>
        <w:rPr>
          <w:rFonts w:ascii="Arial" w:hAnsi="Arial" w:cs="Arial"/>
        </w:rPr>
        <w:br/>
        <w:t>Anchoring the entire affair is Drew Reeves’ umpty-umpth foray into Scrooge. This is a Scrooge who takes enormous delight in his miserliness, almost a lip-smacking joy in making peoples’ lives miserable. It’s an approach I hadn’t seen before, and it worked. It added a new layer of subtext to the “Christmas Past” scenes, in that we see not Scrooge’s regret on how he treated everyone, but his regret in the joy he took in that maltreatment.  Coming so soon after Mr. Reeve’s unrepentantly nasty Richard III, it was a nice study in contrast and range.</w:t>
      </w:r>
      <w:r>
        <w:rPr>
          <w:rFonts w:ascii="Arial" w:hAnsi="Arial" w:cs="Arial"/>
        </w:rPr>
        <w:br/>
      </w:r>
      <w:r>
        <w:rPr>
          <w:rFonts w:ascii="Arial" w:hAnsi="Arial" w:cs="Arial"/>
        </w:rPr>
        <w:br/>
        <w:t>The storytellers are universally skilled, creating sharp characterizations and voices that are as vivid as they are accurate. None stand out from each other; all stand out when compared to other ensembles. Just to give credit where it’s due, good job to Andrew Houchins, Paul Hester, Rivka Levin, Becky Cormier Finch, Matt Felten, Kirk Harris Seaman, Mary Ruth Ralston, and Clarke Weigle. They also carol very well together. For some reason, this year, the number of songs at the top of the show did not come across as so much “padded fill,” but as an extended “setting of the mood.”  I think knowing that they were going to be they mitigated the “let’s the story going” frustration I felt last year.</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 xml:space="preserve">As to the “disconcentration” moments I cited above, I won’t name names, but I did notice some points where a combination of rushed lines and laggard cues bespoke a “phone it in” quality, but, these moments were rare and possibly owed more to my brownie-besotted Attention Span to any actual lapses on the parts of the cast.  When all is said and done, this production appeals to Dickensophilia, to my fondness for Readers Theatre tropes, and to my appreciation of skilled performers who can create in world in my imagination.  </w:t>
      </w:r>
      <w:r>
        <w:rPr>
          <w:rFonts w:ascii="Arial" w:hAnsi="Arial" w:cs="Arial"/>
        </w:rPr>
        <w:br/>
      </w:r>
      <w:r>
        <w:rPr>
          <w:rFonts w:ascii="Arial" w:hAnsi="Arial" w:cs="Arial"/>
        </w:rPr>
        <w:br/>
        <w:t>I daresay other “Christmas Carols” will take a more traditional approach (or, in the Alliance’s case, more grandiose). I daresay I will find them equally compelling.</w:t>
      </w:r>
      <w:r>
        <w:rPr>
          <w:rFonts w:ascii="Arial" w:hAnsi="Arial" w:cs="Arial"/>
        </w:rPr>
        <w:br/>
      </w:r>
      <w:r>
        <w:rPr>
          <w:rFonts w:ascii="Arial" w:hAnsi="Arial" w:cs="Arial"/>
        </w:rPr>
        <w:br/>
        <w:t>But, to see this Storyteller’s adaptation is to remind us that, especially to us skeptics and cynics, Story is the real appeal of this season, of this tale, of this venue.</w:t>
      </w:r>
      <w:r>
        <w:rPr>
          <w:rFonts w:ascii="Arial" w:hAnsi="Arial" w:cs="Arial"/>
        </w:rPr>
        <w:br/>
      </w:r>
      <w:r>
        <w:rPr>
          <w:rFonts w:ascii="Arial" w:hAnsi="Arial" w:cs="Arial"/>
        </w:rPr>
        <w:br/>
        <w:t>As last year, this production is anything but Humbug!</w:t>
      </w:r>
    </w:p>
    <w:p w:rsidR="00BA71FA" w:rsidRDefault="00BA71FA" w:rsidP="00BA71FA">
      <w:pPr>
        <w:ind w:left="720"/>
        <w:rPr>
          <w:rFonts w:ascii="Arial" w:hAnsi="Arial" w:cs="Arial"/>
        </w:rPr>
      </w:pPr>
      <w:r>
        <w:rPr>
          <w:rFonts w:ascii="Arial" w:hAnsi="Arial" w:cs="Arial"/>
        </w:rPr>
        <w:br/>
        <w:t>-- Brad Rudy (</w:t>
      </w:r>
      <w:hyperlink r:id="rId84" w:history="1">
        <w:r>
          <w:rPr>
            <w:rStyle w:val="Hyperlink"/>
            <w:rFonts w:ascii="Arial" w:hAnsi="Arial" w:cs="Arial"/>
          </w:rPr>
          <w:t>BKRudy@aol.com</w:t>
        </w:r>
      </w:hyperlink>
      <w:r>
        <w:rPr>
          <w:rFonts w:ascii="Arial" w:hAnsi="Arial" w:cs="Arial"/>
        </w:rPr>
        <w:t xml:space="preserve">) </w:t>
      </w:r>
    </w:p>
    <w:p w:rsidR="00BA71FA" w:rsidRDefault="00BA71FA" w:rsidP="00BA71FA">
      <w:pPr>
        <w:ind w:left="720"/>
        <w:rPr>
          <w:rFonts w:ascii="Arial" w:hAnsi="Arial" w:cs="Arial"/>
        </w:rPr>
      </w:pPr>
    </w:p>
    <w:p w:rsidR="00BA71FA" w:rsidRDefault="00BA71FA" w:rsidP="00BA71FA">
      <w:pPr>
        <w:rPr>
          <w:rFonts w:ascii="Arial" w:hAnsi="Arial" w:cs="Arial"/>
          <w:b/>
          <w:bCs/>
          <w:color w:val="000000"/>
          <w:sz w:val="24"/>
          <w:szCs w:val="24"/>
        </w:rPr>
      </w:pPr>
      <w:r>
        <w:rPr>
          <w:rFonts w:ascii="Arial" w:hAnsi="Arial" w:cs="Arial"/>
        </w:rPr>
        <w:br w:type="page"/>
      </w:r>
      <w:r>
        <w:rPr>
          <w:rFonts w:ascii="Arial" w:hAnsi="Arial" w:cs="Arial"/>
          <w:b/>
          <w:bCs/>
          <w:color w:val="000000"/>
          <w:sz w:val="24"/>
          <w:szCs w:val="24"/>
        </w:rPr>
        <w:t>12/5/2009    A CHRISTMAS CAROL (2009)                   Kudzu Playhouse</w:t>
      </w:r>
    </w:p>
    <w:p w:rsidR="00BA71FA" w:rsidRDefault="00BA71FA" w:rsidP="00BA71FA">
      <w:pPr>
        <w:rPr>
          <w:rFonts w:ascii="Arial" w:hAnsi="Arial" w:cs="Arial"/>
          <w:color w:val="000000"/>
        </w:rPr>
      </w:pPr>
    </w:p>
    <w:p w:rsidR="00BA71FA" w:rsidRDefault="00BA71FA" w:rsidP="00BA71FA">
      <w:pPr>
        <w:rPr>
          <w:rFonts w:ascii="Arial" w:hAnsi="Arial" w:cs="Arial"/>
          <w:b/>
          <w:bCs/>
          <w:color w:val="000000"/>
          <w:sz w:val="26"/>
          <w:szCs w:val="26"/>
        </w:rPr>
      </w:pPr>
      <w:r>
        <w:rPr>
          <w:rFonts w:ascii="Arial" w:hAnsi="Arial" w:cs="Arial"/>
          <w:color w:val="000000"/>
        </w:rPr>
        <w:t>STRETCHING IT OUT</w:t>
      </w:r>
      <w:r>
        <w:rPr>
          <w:rFonts w:ascii="Arial" w:hAnsi="Arial" w:cs="Arial"/>
          <w:color w:val="000000"/>
        </w:rPr>
        <w:br/>
        <w:t xml:space="preserve">  </w:t>
      </w:r>
      <w:r>
        <w:rPr>
          <w:rFonts w:ascii="Arial" w:hAnsi="Arial" w:cs="Arial"/>
          <w:color w:val="000000"/>
        </w:rPr>
        <w:br/>
      </w:r>
      <w:r>
        <w:rPr>
          <w:rFonts w:ascii="Arial" w:hAnsi="Arial" w:cs="Arial"/>
          <w:b/>
          <w:bCs/>
          <w:color w:val="000000"/>
          <w:sz w:val="26"/>
          <w:szCs w:val="26"/>
        </w:rPr>
        <w:t>***  ( C )</w:t>
      </w:r>
    </w:p>
    <w:p w:rsidR="00BA71FA" w:rsidRDefault="00BA71FA" w:rsidP="00BA71FA">
      <w:pPr>
        <w:pStyle w:val="Preformatted"/>
        <w:rPr>
          <w:rFonts w:ascii="Arial" w:hAnsi="Arial" w:cs="Arial"/>
        </w:rPr>
      </w:pPr>
    </w:p>
    <w:p w:rsidR="00BA71FA" w:rsidRDefault="00BA71FA" w:rsidP="00BA71FA">
      <w:pPr>
        <w:rPr>
          <w:rFonts w:ascii="Arial" w:hAnsi="Arial" w:cs="Arial"/>
        </w:rPr>
      </w:pPr>
      <w:r>
        <w:rPr>
          <w:rFonts w:ascii="Arial" w:hAnsi="Arial" w:cs="Arial"/>
        </w:rPr>
        <w:t>Perhaps it’s inappropriate to include a community theatre “Caro;” in an article praising (for the most part) a number of professional productions.  On the other hand, Dickens himself took great pleasure in “amateur theatrics,” so it could also be argued that it would be inappropriate to NOT include such a production.</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And, indeed, Kudzu Playhouse’s adaption has a lot to recommend it, including a nicely conceptualized set, a beautifully voice-blended troupe of carolers, a number of performances that hold up well, and a truly surprising whiz-bang tech gimmick to usher in the Ghost of Christmas present.</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On the other hand, my quibbles with the production can be summarized in just a few words – pace, pace, and pace.  Clocking in at over 2½ hours, this production is filled with padding that does nothing but stretch out the story without adding anything of plot or emotional depth.  And, to my mind, this is a flaw that threatens to overpower all of the really good stuff that is there to see.</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 xml:space="preserve">It shames me to see that, as big a fan I am of Dickens and this story, it has been many years since I’ve read the original work (a situation I guarantee will be remedied before too many more days has passed), so my reaction is no doubt more influenced by other adaptations on display than by Dickens’ original work.  That being said, Dickens was notoriously wordy (he was, after all, paid by the word) and tended to fill his novels and stories with digressions and repetitions and wildly over-done descriptions and mood-sequences.  In fact, the biggest challenge to any adapter of Dickens is resisting the urge to treat “every word as sacred,” and to be merciless in the editing process.  (An interesting digression – Dickens’s own “public performance” prompt book for “Carol” shows he was himself ruthless in pruning his text.)   </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All this is preface to my confessing that I wasn’t sure if a lot of the “added stuff” was there in the original, or if it was added by adapter Wally Hinds.  All the scenes contain repetitive and unnecessary sequences that add noting.  As an example, during the Christmas Present Fred scene, rather than being given the usual “It’s Uncle Scrooge” charade, we’re also given a preliminary charade that adds nothing but time to the scene.</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As good as they are, the Carolers are also used a little more than is helpful, presumable to cover scene changes.  While I thoroughly approve of (and applaud) musical digressions in the various “Carols” around town, I believe they work best as transitions, introductions, “backgrounds,” and mood-setters.  Putting them in the middle of scenes tends to break the flow of the story, and make it actually seem longer than its running time.  As an example, several “Carol” breaks interrupt the Christmas Present sequence.  If “cover” is needed for scene shifts within longer sequences, perhaps different staging choices would have been more appropriate.</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Two other songs interrupted the show, giving it a “semi-musical” feel, but I didn’t find either of them added more than another delay to the story.  Like the carols, though, they were nicely performed, and would work in a more “concert” setting.</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 xml:space="preserve">All this being said, I really did like the look and design of the production.  The set was essentially a crowded brick street, segments of which would rotate to reveal interiors and other settings.  It was perhaps a misstep to place Scrooge’s bedchambers on a second floor – no doubt a source for some of the long changes giving the actors time to climb down – it was nevertheless a good look and emphasized the cramped conditions of Victorian London. </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Costuming too added to the look of the show, nicely recalling all the generations of “Carols” and Scrooges and Ghosts (oh my!) we have come to expect.  Lighting stayed in the blue and amber ranges, beautifully evoking the candle-lit nighttime of a pre-incandescent city.  And the electronic imagery leading into the “Christmas Present” segments worked beautifully – even if it seems an odd choice when you stop to think about it.</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As to the performances, I liked Roy Lantz’ narrator (and wish he was given more to do), Scott Kale’s Bob Cratchit, and Jami Terracino’s winsome Belle.  In the central role of Scrooge, Brink Miller hit all the right notes, scowling and humbugging through the first half, and joyfully celebrating at the end.  Too often, community theaters tend to fall back on a “by-the-numbers” been-there seen-that Scrooge, but Mr. Brink brought some individuality to the part, keeping the character fresh and alive for this telling.</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In the final analysis, then, this show has a lot to recommend it.  It has a very VERY large cast, is totally family-friendly, and has been a Kudzu holiday mainstay for many years.  My own daughter really enjoyed it, even after seeing the Alliance’s Big-Budget version two nights before.</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Perhaps my quibbles rise from knowing the story too well.  But I still can’t help thinking this adaptation deserves a few more trips through the word processer.</w:t>
      </w:r>
    </w:p>
    <w:p w:rsidR="00BA71FA" w:rsidRDefault="00BA71FA" w:rsidP="001A4F8C">
      <w:pPr>
        <w:ind w:left="720"/>
        <w:rPr>
          <w:rFonts w:ascii="Arial" w:hAnsi="Arial" w:cs="Arial"/>
        </w:rPr>
      </w:pPr>
      <w:r>
        <w:rPr>
          <w:rFonts w:ascii="Arial" w:hAnsi="Arial" w:cs="Arial"/>
        </w:rPr>
        <w:br/>
        <w:t>-- Brad Rudy (</w:t>
      </w:r>
      <w:hyperlink r:id="rId85" w:history="1">
        <w:r>
          <w:rPr>
            <w:rStyle w:val="Hyperlink"/>
            <w:rFonts w:ascii="Arial" w:hAnsi="Arial" w:cs="Arial"/>
          </w:rPr>
          <w:t>BKRudy@aol.com</w:t>
        </w:r>
      </w:hyperlink>
      <w:r>
        <w:rPr>
          <w:rFonts w:ascii="Arial" w:hAnsi="Arial" w:cs="Arial"/>
        </w:rPr>
        <w:t xml:space="preserve">) </w:t>
      </w:r>
    </w:p>
    <w:p w:rsidR="004C7FFD" w:rsidRDefault="001A4F8C" w:rsidP="004C7FFD">
      <w:pPr>
        <w:rPr>
          <w:rFonts w:ascii="Arial" w:hAnsi="Arial" w:cs="Arial"/>
          <w:b/>
          <w:bCs/>
          <w:color w:val="000000"/>
          <w:sz w:val="24"/>
          <w:szCs w:val="24"/>
        </w:rPr>
      </w:pPr>
      <w:r>
        <w:rPr>
          <w:rFonts w:ascii="Arial" w:hAnsi="Arial" w:cs="Arial"/>
        </w:rPr>
        <w:br w:type="page"/>
      </w:r>
      <w:r w:rsidR="004C7FFD">
        <w:rPr>
          <w:rFonts w:ascii="Arial" w:hAnsi="Arial" w:cs="Arial"/>
          <w:b/>
          <w:bCs/>
          <w:color w:val="000000"/>
          <w:sz w:val="24"/>
          <w:szCs w:val="24"/>
        </w:rPr>
        <w:t>12/6/2009    A CHRISTMAS CAROL (2009)                   Aurora Theatre</w:t>
      </w:r>
    </w:p>
    <w:p w:rsidR="004C7FFD" w:rsidRDefault="004C7FFD" w:rsidP="004C7FFD">
      <w:pPr>
        <w:rPr>
          <w:rFonts w:ascii="Arial" w:hAnsi="Arial" w:cs="Arial"/>
          <w:color w:val="000000"/>
        </w:rPr>
      </w:pPr>
    </w:p>
    <w:p w:rsidR="004C7FFD" w:rsidRDefault="004C7FFD" w:rsidP="004C7FFD">
      <w:pPr>
        <w:rPr>
          <w:rFonts w:ascii="Arial" w:hAnsi="Arial" w:cs="Arial"/>
          <w:b/>
          <w:bCs/>
          <w:color w:val="000000"/>
          <w:sz w:val="26"/>
          <w:szCs w:val="26"/>
        </w:rPr>
      </w:pPr>
      <w:r>
        <w:rPr>
          <w:rFonts w:ascii="Arial" w:hAnsi="Arial" w:cs="Arial"/>
          <w:color w:val="000000"/>
        </w:rPr>
        <w:t>COME INTO MY PARLOUR</w:t>
      </w:r>
      <w:r>
        <w:rPr>
          <w:rFonts w:ascii="Arial" w:hAnsi="Arial" w:cs="Arial"/>
          <w:color w:val="000000"/>
        </w:rPr>
        <w:br/>
        <w:t xml:space="preserve">  </w:t>
      </w:r>
      <w:r>
        <w:rPr>
          <w:rFonts w:ascii="Arial" w:hAnsi="Arial" w:cs="Arial"/>
          <w:color w:val="000000"/>
        </w:rPr>
        <w:br/>
      </w:r>
      <w:r>
        <w:rPr>
          <w:rFonts w:ascii="Arial" w:hAnsi="Arial" w:cs="Arial"/>
          <w:b/>
          <w:bCs/>
          <w:color w:val="000000"/>
          <w:sz w:val="26"/>
          <w:szCs w:val="26"/>
        </w:rPr>
        <w:t>*****  ( A+ )</w:t>
      </w:r>
    </w:p>
    <w:p w:rsidR="004C7FFD" w:rsidRDefault="004C7FFD" w:rsidP="004C7FFD">
      <w:pPr>
        <w:pStyle w:val="Preformatted"/>
        <w:rPr>
          <w:rFonts w:ascii="Arial" w:hAnsi="Arial" w:cs="Arial"/>
        </w:rPr>
      </w:pPr>
    </w:p>
    <w:p w:rsidR="004C7FFD" w:rsidRDefault="004C7FFD" w:rsidP="004C7FFD">
      <w:pPr>
        <w:rPr>
          <w:rFonts w:ascii="Arial" w:hAnsi="Arial" w:cs="Arial"/>
        </w:rPr>
      </w:pPr>
      <w:r>
        <w:rPr>
          <w:rFonts w:ascii="Arial" w:hAnsi="Arial" w:cs="Arial"/>
        </w:rPr>
        <w:t>For my final (for now) Scrooge-a-thon stop, let me sing the praises of Anthony Rodriguez’s one-man “Christmas Carol,” playing in Aurora’s intimate black-box theatre.  If you feel a sense of déjà vu after seeing it, you won’t be surprised to see it is the same adaptation by Tony Brown that is used by the Shakespeare Tavern.  Not only that, but both productions were directed by Mr. Brown.  (I always thought he was “larger than life,” but now, it’s apparent he’s his own clone.)</w:t>
      </w:r>
    </w:p>
    <w:p w:rsidR="004C7FFD" w:rsidRDefault="004C7FFD" w:rsidP="004C7FFD">
      <w:pPr>
        <w:rPr>
          <w:rFonts w:ascii="Arial" w:hAnsi="Arial" w:cs="Arial"/>
        </w:rPr>
      </w:pPr>
    </w:p>
    <w:p w:rsidR="004C7FFD" w:rsidRDefault="004C7FFD" w:rsidP="004C7FFD">
      <w:pPr>
        <w:rPr>
          <w:rFonts w:ascii="Arial" w:hAnsi="Arial" w:cs="Arial"/>
        </w:rPr>
      </w:pPr>
      <w:r>
        <w:rPr>
          <w:rFonts w:ascii="Arial" w:hAnsi="Arial" w:cs="Arial"/>
        </w:rPr>
        <w:t>Still, the approach here is different enough that I didn’t feel I was seeing the same show.  Even though the adaptation is, at heart, a “storyteller’s” version, the Tavern uses multiple narrators and actors to tell the story, but the Aurora has only Mr. Rodriguez, on stage alone for the entire (BRISK!) 75-minute running time, engaging us completely with his spinning of this oft-told tale (though perhaps not “oft” enough for my Dickensophile tastes).</w:t>
      </w:r>
    </w:p>
    <w:p w:rsidR="004C7FFD" w:rsidRDefault="004C7FFD" w:rsidP="004C7FFD">
      <w:pPr>
        <w:rPr>
          <w:rFonts w:ascii="Arial" w:hAnsi="Arial" w:cs="Arial"/>
        </w:rPr>
      </w:pPr>
    </w:p>
    <w:p w:rsidR="004C7FFD" w:rsidRDefault="004C7FFD" w:rsidP="004C7FFD">
      <w:pPr>
        <w:rPr>
          <w:rFonts w:ascii="Arial" w:hAnsi="Arial" w:cs="Arial"/>
        </w:rPr>
      </w:pPr>
      <w:r>
        <w:rPr>
          <w:rFonts w:ascii="Arial" w:hAnsi="Arial" w:cs="Arial"/>
        </w:rPr>
        <w:t>The small Aurora stage is set like a stripped-down Victorian parlour.  Mr. Rodriguez comes out early, playing himself, greeting patrons he knows by name, even giving out some Christmas cards (thanks, by the way).  He quickly segues into his story, pouring a childlike delight in his retelling of the tale.  Occasionally interrupting himself with ad-libbed commentary (“Dickens apparently had some food issues”), often directing whole segments to specific audience members (especially any children present), tossing character voices hither and yon as if they were tinsel thrown on a tree, he makes the entire presentation a spell-binding delight.  A sound technician occasionally throws in live effects or off-stage voices, but, when all is said and done, this is Mr. Rodriguez’s show.</w:t>
      </w:r>
    </w:p>
    <w:p w:rsidR="004C7FFD" w:rsidRDefault="004C7FFD" w:rsidP="004C7FFD">
      <w:pPr>
        <w:rPr>
          <w:rFonts w:ascii="Arial" w:hAnsi="Arial" w:cs="Arial"/>
        </w:rPr>
      </w:pPr>
    </w:p>
    <w:p w:rsidR="004C7FFD" w:rsidRDefault="004C7FFD" w:rsidP="004C7FFD">
      <w:pPr>
        <w:rPr>
          <w:rFonts w:ascii="Arial" w:hAnsi="Arial" w:cs="Arial"/>
        </w:rPr>
      </w:pPr>
      <w:r>
        <w:rPr>
          <w:rFonts w:ascii="Arial" w:hAnsi="Arial" w:cs="Arial"/>
        </w:rPr>
        <w:t>Before seeing this, I made the Facebook comment that my fondness for Patrick Stewart’s one-man “Carol” has set the bar high for any other version.  Mr. Stewart gave a bravura actor’s turn, bringing all his training and experience into a seemingly endless parade of character and voice.  Who could match that achievement?  Mr. Rodriguez and Mr. Brown made the smart attempt to not even try.  Rather than focusing their efforts on a singular achievement of acting, they created a singular achievement of story-telling.  They are, in effect, showing us the English parlour readings that Dickens himself gave of the story, recreating the very real pleasure of sitting down and hearing a master storyteller spin his webs of imagination and delight.  It’s a very different focus, and to my mind, provides very different (and perhaps greater) pleasures than the strictly Thespian approach.</w:t>
      </w:r>
    </w:p>
    <w:p w:rsidR="004C7FFD" w:rsidRDefault="004C7FFD" w:rsidP="004C7FFD">
      <w:pPr>
        <w:rPr>
          <w:rFonts w:ascii="Arial" w:hAnsi="Arial" w:cs="Arial"/>
        </w:rPr>
      </w:pPr>
    </w:p>
    <w:p w:rsidR="004C7FFD" w:rsidRDefault="004C7FFD" w:rsidP="004C7FFD">
      <w:pPr>
        <w:rPr>
          <w:rFonts w:ascii="Arial" w:hAnsi="Arial" w:cs="Arial"/>
        </w:rPr>
      </w:pPr>
      <w:r>
        <w:rPr>
          <w:rFonts w:ascii="Arial" w:hAnsi="Arial" w:cs="Arial"/>
        </w:rPr>
        <w:t xml:space="preserve">The only thing that would have been made the experience better, would have been free mulled wine (or cocoa) to sip while wallowing in the tale (or perhaps a real fire in the hearth). </w:t>
      </w:r>
    </w:p>
    <w:p w:rsidR="004C7FFD" w:rsidRDefault="004C7FFD" w:rsidP="004C7FFD">
      <w:pPr>
        <w:rPr>
          <w:rFonts w:ascii="Arial" w:hAnsi="Arial" w:cs="Arial"/>
        </w:rPr>
      </w:pPr>
    </w:p>
    <w:p w:rsidR="004C7FFD" w:rsidRDefault="004C7FFD" w:rsidP="004C7FFD">
      <w:pPr>
        <w:rPr>
          <w:rFonts w:ascii="Arial" w:hAnsi="Arial" w:cs="Arial"/>
        </w:rPr>
      </w:pPr>
    </w:p>
    <w:p w:rsidR="004C7FFD" w:rsidRDefault="004C7FFD" w:rsidP="004C7FFD">
      <w:pPr>
        <w:rPr>
          <w:rFonts w:ascii="Arial" w:hAnsi="Arial" w:cs="Arial"/>
        </w:rPr>
      </w:pPr>
      <w:r>
        <w:rPr>
          <w:rFonts w:ascii="Arial" w:hAnsi="Arial" w:cs="Arial"/>
        </w:rPr>
        <w:t>Before wrapping up these thoughts, perhaps a few words are in order on why this story resonates with us so well almost 200 years after it was written.  In this regard, I can only speak for myself.  I have always found stories of redemption especially appealing.  The idea that even the coldest heart carries the seeds for grace appeals to my own optimistic view of human nature.  And, seeing the process gradually made real, seeing the burgeoning regret of the various Scrooges, the very real crumbling of emotional defenses is precisely what I find so compelling (so compelling, in fact, that only four viewings of the story don’t seem to be enough).</w:t>
      </w:r>
    </w:p>
    <w:p w:rsidR="004C7FFD" w:rsidRDefault="004C7FFD" w:rsidP="004C7FFD">
      <w:pPr>
        <w:rPr>
          <w:rFonts w:ascii="Arial" w:hAnsi="Arial" w:cs="Arial"/>
        </w:rPr>
      </w:pPr>
    </w:p>
    <w:p w:rsidR="004C7FFD" w:rsidRDefault="004C7FFD" w:rsidP="004C7FFD">
      <w:pPr>
        <w:rPr>
          <w:rFonts w:ascii="Arial" w:hAnsi="Arial" w:cs="Arial"/>
        </w:rPr>
      </w:pPr>
      <w:r>
        <w:rPr>
          <w:rFonts w:ascii="Arial" w:hAnsi="Arial" w:cs="Arial"/>
        </w:rPr>
        <w:t>It also cannot be left unsaid that, religious allusions aside, this is a compellingly secular story.  I get some grief from a few (by no means all) of my Atheist friends about the very real pleasure I get from the Christmas season (and even the Biblical Christmas story).  Dickens more or less embodies my own contradictory feelings – basically freeing non-Christians to enjoy the holiday and to celebrate its meaning and messages beside their more traditional friends and family.</w:t>
      </w:r>
    </w:p>
    <w:p w:rsidR="004C7FFD" w:rsidRDefault="004C7FFD" w:rsidP="004C7FFD">
      <w:pPr>
        <w:rPr>
          <w:rFonts w:ascii="Arial" w:hAnsi="Arial" w:cs="Arial"/>
        </w:rPr>
      </w:pPr>
    </w:p>
    <w:p w:rsidR="004C7FFD" w:rsidRDefault="004C7FFD" w:rsidP="004C7FFD">
      <w:pPr>
        <w:rPr>
          <w:rFonts w:ascii="Arial" w:hAnsi="Arial" w:cs="Arial"/>
        </w:rPr>
      </w:pPr>
      <w:r>
        <w:rPr>
          <w:rFonts w:ascii="Arial" w:hAnsi="Arial" w:cs="Arial"/>
        </w:rPr>
        <w:t>So, because these are all so different in their approach and in their style, I will not recommend one over the other.  Yes, I applied my usual “grades” to the reviews, but, bottom line, those are my own judgments as to the effectiveness of the efforts for me and me alone.  Before seeing any, ask yourself, “What am I looking for? What’s the best way of telling this story for me and my family?”</w:t>
      </w:r>
    </w:p>
    <w:p w:rsidR="004C7FFD" w:rsidRDefault="004C7FFD" w:rsidP="004C7FFD">
      <w:pPr>
        <w:rPr>
          <w:rFonts w:ascii="Arial" w:hAnsi="Arial" w:cs="Arial"/>
        </w:rPr>
      </w:pPr>
    </w:p>
    <w:p w:rsidR="004C7FFD" w:rsidRDefault="004C7FFD" w:rsidP="004C7FFD">
      <w:pPr>
        <w:rPr>
          <w:rFonts w:ascii="Arial" w:hAnsi="Arial" w:cs="Arial"/>
        </w:rPr>
      </w:pPr>
      <w:r>
        <w:rPr>
          <w:rFonts w:ascii="Arial" w:hAnsi="Arial" w:cs="Arial"/>
        </w:rPr>
        <w:t>So, whether you’re watching the new Jim Carrey version, the classic Alastair Sims movie, the Muppets take, the Patrick Stewart audio version, or any of the many theatrical adaptations around, know that this is a Christmas story that should never die, that reaffirms the axiom that the heart of the season is the heart of humanity, and that Charles Dickens has blessed us, every one!</w:t>
      </w:r>
    </w:p>
    <w:p w:rsidR="004C7FFD" w:rsidRDefault="004C7FFD" w:rsidP="004C7FFD">
      <w:pPr>
        <w:rPr>
          <w:rFonts w:ascii="Arial" w:hAnsi="Arial" w:cs="Arial"/>
        </w:rPr>
      </w:pPr>
    </w:p>
    <w:p w:rsidR="004C7FFD" w:rsidRDefault="004C7FFD" w:rsidP="004C7FFD">
      <w:pPr>
        <w:rPr>
          <w:rFonts w:ascii="Arial" w:hAnsi="Arial" w:cs="Arial"/>
        </w:rPr>
      </w:pPr>
      <w:r>
        <w:rPr>
          <w:rFonts w:ascii="Arial" w:hAnsi="Arial" w:cs="Arial"/>
        </w:rPr>
        <w:t>Merry Christmas!</w:t>
      </w:r>
    </w:p>
    <w:p w:rsidR="004C7FFD" w:rsidRDefault="004C7FFD" w:rsidP="004C7FFD">
      <w:pPr>
        <w:ind w:left="720"/>
        <w:rPr>
          <w:rFonts w:ascii="Arial" w:hAnsi="Arial" w:cs="Arial"/>
        </w:rPr>
      </w:pPr>
      <w:r>
        <w:rPr>
          <w:rFonts w:ascii="Arial" w:hAnsi="Arial" w:cs="Arial"/>
        </w:rPr>
        <w:br/>
        <w:t>-- Brad Rudy (</w:t>
      </w:r>
      <w:hyperlink r:id="rId86" w:history="1">
        <w:r>
          <w:rPr>
            <w:rStyle w:val="Hyperlink"/>
            <w:rFonts w:ascii="Arial" w:hAnsi="Arial" w:cs="Arial"/>
          </w:rPr>
          <w:t>BKRudy@aol.com</w:t>
        </w:r>
      </w:hyperlink>
      <w:r>
        <w:rPr>
          <w:rFonts w:ascii="Arial" w:hAnsi="Arial" w:cs="Arial"/>
        </w:rPr>
        <w:t xml:space="preserve">) </w:t>
      </w:r>
    </w:p>
    <w:p w:rsidR="004C7FFD" w:rsidRDefault="004C7FFD" w:rsidP="004C7FFD">
      <w:pPr>
        <w:ind w:left="720"/>
        <w:rPr>
          <w:rFonts w:ascii="Arial" w:hAnsi="Arial" w:cs="Arial"/>
        </w:rPr>
      </w:pPr>
    </w:p>
    <w:p w:rsidR="004C7FFD" w:rsidRDefault="004C7FFD" w:rsidP="004C7FFD">
      <w:pPr>
        <w:rPr>
          <w:rFonts w:ascii="Arial" w:hAnsi="Arial" w:cs="Arial"/>
        </w:rPr>
      </w:pPr>
    </w:p>
    <w:p w:rsidR="004C7FFD" w:rsidRDefault="004C7FFD" w:rsidP="004C7FFD">
      <w:pPr>
        <w:rPr>
          <w:rFonts w:ascii="Arial" w:hAnsi="Arial" w:cs="Arial"/>
        </w:rPr>
      </w:pPr>
    </w:p>
    <w:p w:rsidR="00BA71FA" w:rsidRDefault="00BA71FA" w:rsidP="00BA71FA">
      <w:pPr>
        <w:rPr>
          <w:rFonts w:ascii="Calibri" w:hAnsi="Calibri"/>
        </w:rPr>
      </w:pPr>
      <w:r>
        <w:rPr>
          <w:rFonts w:ascii="Arial" w:hAnsi="Arial" w:cs="Arial"/>
        </w:rPr>
        <w:br w:type="page"/>
      </w:r>
    </w:p>
    <w:p w:rsidR="00BA71FA" w:rsidRDefault="00BA71FA" w:rsidP="00BA71FA"/>
    <w:p w:rsidR="00BA71FA" w:rsidRDefault="00977A7A" w:rsidP="00BA71FA">
      <w:pPr>
        <w:rPr>
          <w:rFonts w:ascii="Arial" w:hAnsi="Arial" w:cs="Arial"/>
          <w:b/>
          <w:bCs/>
          <w:color w:val="000000"/>
          <w:sz w:val="24"/>
          <w:szCs w:val="24"/>
        </w:rPr>
      </w:pPr>
      <w:r>
        <w:rPr>
          <w:rFonts w:ascii="Arial" w:hAnsi="Arial" w:cs="Arial"/>
          <w:b/>
          <w:bCs/>
          <w:color w:val="000000"/>
          <w:sz w:val="24"/>
          <w:szCs w:val="24"/>
        </w:rPr>
        <w:t>12/8/2009</w:t>
      </w:r>
      <w:r>
        <w:rPr>
          <w:rFonts w:ascii="Arial" w:hAnsi="Arial" w:cs="Arial"/>
          <w:b/>
          <w:bCs/>
          <w:color w:val="000000"/>
          <w:sz w:val="24"/>
          <w:szCs w:val="24"/>
        </w:rPr>
        <w:tab/>
      </w:r>
      <w:r w:rsidR="00BA71FA">
        <w:rPr>
          <w:rFonts w:ascii="Arial" w:hAnsi="Arial" w:cs="Arial"/>
          <w:b/>
          <w:bCs/>
          <w:color w:val="000000"/>
          <w:sz w:val="24"/>
          <w:szCs w:val="24"/>
        </w:rPr>
        <w:t>A TALE OF FOUR SCROOGES</w:t>
      </w:r>
    </w:p>
    <w:p w:rsidR="00BA71FA" w:rsidRDefault="00BA71FA" w:rsidP="00BA71FA">
      <w:pPr>
        <w:rPr>
          <w:rFonts w:ascii="Arial" w:hAnsi="Arial" w:cs="Arial"/>
          <w:color w:val="000000"/>
        </w:rPr>
      </w:pPr>
    </w:p>
    <w:p w:rsidR="00BA71FA" w:rsidRDefault="00BA71FA" w:rsidP="00BA71FA">
      <w:pPr>
        <w:rPr>
          <w:rFonts w:ascii="Arial" w:hAnsi="Arial" w:cs="Arial"/>
          <w:i/>
          <w:iCs/>
          <w:color w:val="000000"/>
        </w:rPr>
      </w:pPr>
      <w:r>
        <w:rPr>
          <w:rFonts w:ascii="Arial" w:hAnsi="Arial" w:cs="Arial"/>
          <w:i/>
          <w:iCs/>
          <w:color w:val="000000"/>
        </w:rPr>
        <w:t>“Marley was dead: to begin with.  There is no doubt whatever about that.”</w:t>
      </w:r>
    </w:p>
    <w:p w:rsidR="00BA71FA" w:rsidRDefault="00BA71FA" w:rsidP="00BA71FA">
      <w:pPr>
        <w:rPr>
          <w:rFonts w:ascii="Arial" w:hAnsi="Arial" w:cs="Arial"/>
          <w:i/>
          <w:iCs/>
          <w:color w:val="000000"/>
        </w:rPr>
      </w:pPr>
    </w:p>
    <w:p w:rsidR="00BA71FA" w:rsidRDefault="00BA71FA" w:rsidP="00BA71FA">
      <w:pPr>
        <w:rPr>
          <w:rFonts w:ascii="Arial" w:hAnsi="Arial" w:cs="Arial"/>
          <w:color w:val="000000"/>
        </w:rPr>
      </w:pPr>
      <w:r>
        <w:rPr>
          <w:rFonts w:ascii="Arial" w:hAnsi="Arial" w:cs="Arial"/>
          <w:color w:val="000000"/>
        </w:rPr>
        <w:t>When the reading public first saw these words on 17 December 1843, there was little indication that the story that followed would evolve into a Holiday Icon.  Greeted with near-universal acclaim, Charles Dickens little “Ghost Story of Christmas,” written in five “staves,” soon outsold all his longer works, giving Mr. Dickens a second career as a performer.  Always a lover of amateur theatrics, he performed “A Christmas Carol” hundreds of times throughout the rest of his life.</w:t>
      </w:r>
    </w:p>
    <w:p w:rsidR="00BA71FA" w:rsidRDefault="00BA71FA" w:rsidP="00BA71FA">
      <w:pPr>
        <w:rPr>
          <w:rFonts w:ascii="Arial" w:hAnsi="Arial" w:cs="Arial"/>
          <w:color w:val="000000"/>
        </w:rPr>
      </w:pPr>
    </w:p>
    <w:p w:rsidR="00BA71FA" w:rsidRDefault="00BA71FA" w:rsidP="00BA71FA">
      <w:pPr>
        <w:rPr>
          <w:rFonts w:ascii="Arial" w:hAnsi="Arial" w:cs="Arial"/>
          <w:color w:val="000000"/>
        </w:rPr>
      </w:pPr>
      <w:r>
        <w:rPr>
          <w:rFonts w:ascii="Arial" w:hAnsi="Arial" w:cs="Arial"/>
          <w:color w:val="000000"/>
        </w:rPr>
        <w:t>Some have even accused the story of “setting the stage” and popularizing many of our modern Christmas traditions and rituals.  Others have blamed it for the increasing secularization of the holiday.  Whatever the truth, it remains a favorite of mine and a favorite of theatres everywhere.  Thousands of stage (and film) adaptations exist, and many theatres create their own, tailoring the story to the particular talents of each group.</w:t>
      </w:r>
    </w:p>
    <w:p w:rsidR="00BA71FA" w:rsidRDefault="00BA71FA" w:rsidP="00BA71FA">
      <w:pPr>
        <w:rPr>
          <w:rFonts w:ascii="Arial" w:hAnsi="Arial" w:cs="Arial"/>
          <w:color w:val="000000"/>
        </w:rPr>
      </w:pPr>
    </w:p>
    <w:p w:rsidR="00BA71FA" w:rsidRDefault="00BA71FA" w:rsidP="00BA71FA">
      <w:pPr>
        <w:rPr>
          <w:rFonts w:ascii="Arial" w:hAnsi="Arial" w:cs="Arial"/>
          <w:color w:val="000000"/>
        </w:rPr>
      </w:pPr>
      <w:r>
        <w:rPr>
          <w:rFonts w:ascii="Arial" w:hAnsi="Arial" w:cs="Arial"/>
          <w:color w:val="000000"/>
        </w:rPr>
        <w:t xml:space="preserve">Which is my sneaky way of saying you can see “Carol” after “Carol” every year, and not get tired of it.  Accordingly, I attended four productions in four days, and, Dickensophile that I am, I could stand to see some more.  </w:t>
      </w:r>
    </w:p>
    <w:p w:rsidR="00BA71FA" w:rsidRDefault="00BA71FA" w:rsidP="00BA71FA">
      <w:pPr>
        <w:rPr>
          <w:rFonts w:ascii="Arial" w:hAnsi="Arial" w:cs="Arial"/>
          <w:color w:val="000000"/>
        </w:rPr>
      </w:pPr>
    </w:p>
    <w:p w:rsidR="00BA71FA" w:rsidRDefault="00BA71FA" w:rsidP="00BA71FA">
      <w:pPr>
        <w:rPr>
          <w:rFonts w:ascii="Arial" w:hAnsi="Arial" w:cs="Arial"/>
        </w:rPr>
      </w:pPr>
      <w:r>
        <w:rPr>
          <w:rFonts w:ascii="Arial" w:hAnsi="Arial" w:cs="Arial"/>
        </w:rPr>
        <w:t>These productions were each unique, offering “Carols” Professional and Non, Big Budget and Small, Mega-Size cast and Mini-Size cast.  They ranged in time from 75 minutes to over 2½ hours.  They had spectacle, minimalism, story-telling, character-showing, carols, and every other trick the directors and adapters could muster to fill the story with mood or insight or Victoriana or Dickensiana.</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To keep things simple, I’ll offer four individual reviews here, then conclude with a few final thoughts.</w:t>
      </w:r>
    </w:p>
    <w:p w:rsidR="00BA71FA" w:rsidRDefault="00BA71FA" w:rsidP="00BA71FA">
      <w:pPr>
        <w:rPr>
          <w:rFonts w:ascii="Arial" w:hAnsi="Arial" w:cs="Arial"/>
        </w:rPr>
      </w:pPr>
    </w:p>
    <w:p w:rsidR="00BA71FA" w:rsidRDefault="00BA71FA" w:rsidP="00BA71FA">
      <w:pPr>
        <w:rPr>
          <w:rFonts w:ascii="Arial" w:hAnsi="Arial" w:cs="Arial"/>
        </w:rPr>
      </w:pPr>
    </w:p>
    <w:p w:rsidR="00BA71FA" w:rsidRDefault="00BA71FA" w:rsidP="00BA71FA">
      <w:pPr>
        <w:rPr>
          <w:rFonts w:ascii="Arial" w:hAnsi="Arial" w:cs="Arial"/>
          <w:b/>
          <w:bCs/>
          <w:color w:val="000000"/>
          <w:sz w:val="24"/>
          <w:szCs w:val="24"/>
        </w:rPr>
      </w:pPr>
      <w:r>
        <w:rPr>
          <w:rFonts w:ascii="Arial" w:hAnsi="Arial" w:cs="Arial"/>
          <w:b/>
          <w:bCs/>
          <w:color w:val="000000"/>
          <w:sz w:val="24"/>
          <w:szCs w:val="24"/>
        </w:rPr>
        <w:t>12/3/2009    A CHRISTMAS CAROL (2009)                   Alliance Theatre</w:t>
      </w:r>
    </w:p>
    <w:p w:rsidR="00BA71FA" w:rsidRDefault="00BA71FA" w:rsidP="00BA71FA">
      <w:pPr>
        <w:rPr>
          <w:rFonts w:ascii="Arial" w:hAnsi="Arial" w:cs="Arial"/>
          <w:color w:val="000000"/>
        </w:rPr>
      </w:pPr>
    </w:p>
    <w:p w:rsidR="00BA71FA" w:rsidRDefault="00BA71FA" w:rsidP="00BA71FA">
      <w:pPr>
        <w:rPr>
          <w:rFonts w:ascii="Arial" w:hAnsi="Arial" w:cs="Arial"/>
          <w:b/>
          <w:bCs/>
          <w:color w:val="000000"/>
          <w:sz w:val="26"/>
          <w:szCs w:val="26"/>
        </w:rPr>
      </w:pPr>
      <w:r>
        <w:rPr>
          <w:rFonts w:ascii="Arial" w:hAnsi="Arial" w:cs="Arial"/>
          <w:color w:val="000000"/>
        </w:rPr>
        <w:t>SLOWING DOWN</w:t>
      </w:r>
      <w:r>
        <w:rPr>
          <w:rFonts w:ascii="Arial" w:hAnsi="Arial" w:cs="Arial"/>
          <w:color w:val="000000"/>
        </w:rPr>
        <w:br/>
        <w:t xml:space="preserve">  </w:t>
      </w:r>
      <w:r>
        <w:rPr>
          <w:rFonts w:ascii="Arial" w:hAnsi="Arial" w:cs="Arial"/>
          <w:color w:val="000000"/>
        </w:rPr>
        <w:br/>
      </w:r>
      <w:r>
        <w:rPr>
          <w:rFonts w:ascii="Arial" w:hAnsi="Arial" w:cs="Arial"/>
          <w:b/>
          <w:bCs/>
          <w:color w:val="000000"/>
          <w:sz w:val="26"/>
          <w:szCs w:val="26"/>
        </w:rPr>
        <w:t>Grade:   B</w:t>
      </w:r>
    </w:p>
    <w:p w:rsidR="00BA71FA" w:rsidRDefault="00BA71FA" w:rsidP="00BA71FA">
      <w:pPr>
        <w:pStyle w:val="Preformatted"/>
        <w:rPr>
          <w:rFonts w:ascii="Arial" w:hAnsi="Arial" w:cs="Arial"/>
        </w:rPr>
      </w:pPr>
    </w:p>
    <w:p w:rsidR="00BA71FA" w:rsidRDefault="00BA71FA" w:rsidP="00BA71FA">
      <w:pPr>
        <w:rPr>
          <w:rFonts w:ascii="Arial" w:hAnsi="Arial" w:cs="Arial"/>
        </w:rPr>
      </w:pPr>
      <w:r>
        <w:rPr>
          <w:rFonts w:ascii="Arial" w:hAnsi="Arial" w:cs="Arial"/>
        </w:rPr>
        <w:t>Okay, I still really like this show, but, for some reason, this year it seemed a tad (ONLY a tad) slower – the slightly over two-hour running time was increased to almost 2½ hours, and a few sequences had some pacing problems (SMALL ones).  In the spirit of the Season, I’m inclined to chalk it up to opening-night exhaustion (even stalwart Joe Knezevich succumbed to illness and let his understudy, Derek Manson, go on – who, BTW, gave one of the more energetically enjoyable performances as Nephew Fred).  Still and all, this is a marvelously engaging and clever production, a testament to both the Alliance Stagecraft and Ensemble work, and I thoroughly recommend it.  This was my daughter’s first year seeing it, and she too enjoyed it immensely (at least when she wasn’t in a grump about cheapskate Daddy not buying her candy).  So, I hereby resurrect last season’s pastiche (slightly rewritten) for your reading displeasure:</w:t>
      </w:r>
    </w:p>
    <w:p w:rsidR="00BA71FA" w:rsidRDefault="00BA71FA" w:rsidP="00BA71FA">
      <w:pPr>
        <w:rPr>
          <w:rFonts w:ascii="Arial" w:hAnsi="Arial" w:cs="Arial"/>
          <w:i/>
          <w:iCs/>
        </w:rPr>
      </w:pPr>
    </w:p>
    <w:p w:rsidR="00BA71FA" w:rsidRDefault="00BA71FA" w:rsidP="00BA71FA">
      <w:pPr>
        <w:rPr>
          <w:rFonts w:ascii="Arial" w:hAnsi="Arial" w:cs="Arial"/>
        </w:rPr>
      </w:pPr>
      <w:r>
        <w:rPr>
          <w:rFonts w:ascii="Arial" w:hAnsi="Arial" w:cs="Arial"/>
          <w:i/>
          <w:iCs/>
        </w:rPr>
        <w:t>(With apologies to Mr. Dickens, Clement Clarke Moore, and anyone with a taste for poetry.)</w:t>
      </w:r>
      <w:r>
        <w:rPr>
          <w:rFonts w:ascii="Arial" w:hAnsi="Arial" w:cs="Arial"/>
        </w:rPr>
        <w:br/>
      </w:r>
      <w:r>
        <w:rPr>
          <w:rFonts w:ascii="Arial" w:hAnsi="Arial" w:cs="Arial"/>
        </w:rPr>
        <w:br/>
        <w:t>‘Twas the month before Christmas, and on every stage,</w:t>
      </w:r>
      <w:r>
        <w:rPr>
          <w:rFonts w:ascii="Arial" w:hAnsi="Arial" w:cs="Arial"/>
        </w:rPr>
        <w:br/>
        <w:t>“A Christmas Carol” played, it’s still all the rage!</w:t>
      </w:r>
      <w:r>
        <w:rPr>
          <w:rFonts w:ascii="Arial" w:hAnsi="Arial" w:cs="Arial"/>
        </w:rPr>
        <w:br/>
        <w:t>A thousand-one Cratchits, four-thousand-four ghosts</w:t>
      </w:r>
      <w:r>
        <w:rPr>
          <w:rFonts w:ascii="Arial" w:hAnsi="Arial" w:cs="Arial"/>
        </w:rPr>
        <w:br/>
        <w:t>Help Scrooge thaw his heart, help Fred make his toasts.</w:t>
      </w:r>
      <w:r>
        <w:rPr>
          <w:rFonts w:ascii="Arial" w:hAnsi="Arial" w:cs="Arial"/>
        </w:rPr>
        <w:br/>
      </w:r>
      <w:r>
        <w:rPr>
          <w:rFonts w:ascii="Arial" w:hAnsi="Arial" w:cs="Arial"/>
        </w:rPr>
        <w:br/>
        <w:t>Tomorrow I’ll write of the Tavern’s foray,</w:t>
      </w:r>
      <w:r>
        <w:rPr>
          <w:rFonts w:ascii="Arial" w:hAnsi="Arial" w:cs="Arial"/>
        </w:rPr>
        <w:br/>
        <w:t>Th’Alliance’s effort’s the subject today.</w:t>
      </w:r>
      <w:r>
        <w:rPr>
          <w:rFonts w:ascii="Arial" w:hAnsi="Arial" w:cs="Arial"/>
        </w:rPr>
        <w:br/>
        <w:t>It’s my sixth year reviewing this marvelous play,</w:t>
      </w:r>
      <w:r>
        <w:rPr>
          <w:rFonts w:ascii="Arial" w:hAnsi="Arial" w:cs="Arial"/>
        </w:rPr>
        <w:br/>
        <w:t>It’s my fifth year in keeping my quibbling at bay.</w:t>
      </w:r>
      <w:r>
        <w:rPr>
          <w:rFonts w:ascii="Arial" w:hAnsi="Arial" w:cs="Arial"/>
        </w:rPr>
        <w:br/>
      </w:r>
      <w:r>
        <w:rPr>
          <w:rFonts w:ascii="Arial" w:hAnsi="Arial" w:cs="Arial"/>
        </w:rPr>
        <w:br/>
        <w:t>Chris Kayser’s old miser’s a pleasure to see –</w:t>
      </w:r>
      <w:r>
        <w:rPr>
          <w:rFonts w:ascii="Arial" w:hAnsi="Arial" w:cs="Arial"/>
        </w:rPr>
        <w:br/>
        <w:t>His road to redemption’s realistic for me.</w:t>
      </w:r>
      <w:r>
        <w:rPr>
          <w:rFonts w:ascii="Arial" w:hAnsi="Arial" w:cs="Arial"/>
        </w:rPr>
        <w:br/>
        <w:t>I liked all the Cratchits, they could do no wrong.</w:t>
      </w:r>
      <w:r>
        <w:rPr>
          <w:rFonts w:ascii="Arial" w:hAnsi="Arial" w:cs="Arial"/>
        </w:rPr>
        <w:br/>
        <w:t>I liked the extravagant staging and song.</w:t>
      </w:r>
      <w:r>
        <w:rPr>
          <w:rFonts w:ascii="Arial" w:hAnsi="Arial" w:cs="Arial"/>
        </w:rPr>
        <w:br/>
      </w:r>
      <w:r>
        <w:rPr>
          <w:rFonts w:ascii="Arial" w:hAnsi="Arial" w:cs="Arial"/>
        </w:rPr>
        <w:br/>
        <w:t>This year, once again, Ghost of Christmases Past</w:t>
      </w:r>
      <w:r>
        <w:rPr>
          <w:rFonts w:ascii="Arial" w:hAnsi="Arial" w:cs="Arial"/>
        </w:rPr>
        <w:br/>
        <w:t>Is svelte Courtney Patterson, wonderf’lly cast!</w:t>
      </w:r>
      <w:r>
        <w:rPr>
          <w:rFonts w:ascii="Arial" w:hAnsi="Arial" w:cs="Arial"/>
        </w:rPr>
        <w:br/>
        <w:t>Daniel May’s Jacob Marley’s still creaky and cold,</w:t>
      </w:r>
      <w:r>
        <w:rPr>
          <w:rFonts w:ascii="Arial" w:hAnsi="Arial" w:cs="Arial"/>
        </w:rPr>
        <w:br/>
        <w:t>His chains and his darkness are vivid and bold.</w:t>
      </w:r>
      <w:r>
        <w:rPr>
          <w:rFonts w:ascii="Arial" w:hAnsi="Arial" w:cs="Arial"/>
        </w:rPr>
        <w:br/>
      </w:r>
      <w:r>
        <w:rPr>
          <w:rFonts w:ascii="Arial" w:hAnsi="Arial" w:cs="Arial"/>
        </w:rPr>
        <w:br/>
        <w:t>And all of the costumes and all of the lights</w:t>
      </w:r>
      <w:r>
        <w:rPr>
          <w:rFonts w:ascii="Arial" w:hAnsi="Arial" w:cs="Arial"/>
        </w:rPr>
        <w:br/>
        <w:t>Are beautif’lly rendered, are beautiful sights.</w:t>
      </w:r>
      <w:r>
        <w:rPr>
          <w:rFonts w:ascii="Arial" w:hAnsi="Arial" w:cs="Arial"/>
        </w:rPr>
        <w:br/>
        <w:t>Yes, once again Rosemary Newcott succeeds</w:t>
      </w:r>
      <w:r>
        <w:rPr>
          <w:rFonts w:ascii="Arial" w:hAnsi="Arial" w:cs="Arial"/>
        </w:rPr>
        <w:br/>
        <w:t>In staging this Marvelous Holiday Deed.</w:t>
      </w:r>
      <w:r>
        <w:rPr>
          <w:rFonts w:ascii="Arial" w:hAnsi="Arial" w:cs="Arial"/>
        </w:rPr>
        <w:br/>
      </w:r>
      <w:r>
        <w:rPr>
          <w:rFonts w:ascii="Arial" w:hAnsi="Arial" w:cs="Arial"/>
        </w:rPr>
        <w:br/>
        <w:t>This tale never tires, it gives me a lift.</w:t>
      </w:r>
      <w:r>
        <w:rPr>
          <w:rFonts w:ascii="Arial" w:hAnsi="Arial" w:cs="Arial"/>
        </w:rPr>
        <w:br/>
        <w:t>For me it’s a welcome Victorian gift.</w:t>
      </w:r>
      <w:r>
        <w:rPr>
          <w:rFonts w:ascii="Arial" w:hAnsi="Arial" w:cs="Arial"/>
        </w:rPr>
        <w:br/>
        <w:t>So, while you are wallowing in Christmassy cheer,</w:t>
      </w:r>
      <w:r>
        <w:rPr>
          <w:rFonts w:ascii="Arial" w:hAnsi="Arial" w:cs="Arial"/>
        </w:rPr>
        <w:br/>
        <w:t>Catch up with this show ere the end of the year.</w:t>
      </w:r>
      <w:r>
        <w:rPr>
          <w:rFonts w:ascii="Arial" w:hAnsi="Arial" w:cs="Arial"/>
        </w:rPr>
        <w:br/>
      </w:r>
      <w:r>
        <w:rPr>
          <w:rFonts w:ascii="Arial" w:hAnsi="Arial" w:cs="Arial"/>
        </w:rPr>
        <w:br/>
        <w:t>Before I sign off with my usual cheek,</w:t>
      </w:r>
      <w:r>
        <w:rPr>
          <w:rFonts w:ascii="Arial" w:hAnsi="Arial" w:cs="Arial"/>
        </w:rPr>
        <w:br/>
        <w:t>Merry Christmas to All! May you have a safe week!</w:t>
      </w:r>
    </w:p>
    <w:p w:rsidR="00BA71FA" w:rsidRDefault="00BA71FA" w:rsidP="00BA71FA">
      <w:pPr>
        <w:rPr>
          <w:rFonts w:ascii="Arial" w:hAnsi="Arial" w:cs="Arial"/>
        </w:rPr>
      </w:pPr>
    </w:p>
    <w:p w:rsidR="00BA71FA" w:rsidRDefault="00BA71FA" w:rsidP="00BA71FA">
      <w:pPr>
        <w:rPr>
          <w:rFonts w:ascii="Arial" w:hAnsi="Arial" w:cs="Arial"/>
          <w:b/>
          <w:bCs/>
          <w:color w:val="000000"/>
          <w:sz w:val="24"/>
          <w:szCs w:val="24"/>
        </w:rPr>
      </w:pPr>
    </w:p>
    <w:p w:rsidR="00BA71FA" w:rsidRDefault="00BA71FA" w:rsidP="00BA71FA">
      <w:pPr>
        <w:rPr>
          <w:rFonts w:ascii="Arial" w:hAnsi="Arial" w:cs="Arial"/>
          <w:b/>
          <w:bCs/>
          <w:color w:val="000000"/>
          <w:sz w:val="24"/>
          <w:szCs w:val="24"/>
        </w:rPr>
      </w:pPr>
      <w:r>
        <w:rPr>
          <w:rFonts w:ascii="Arial" w:hAnsi="Arial" w:cs="Arial"/>
          <w:b/>
          <w:bCs/>
          <w:color w:val="000000"/>
          <w:sz w:val="24"/>
          <w:szCs w:val="24"/>
        </w:rPr>
        <w:t>12/4/2009    A CHRISTMAS CAROL (2009)       New American Shakespeare Tavern</w:t>
      </w:r>
    </w:p>
    <w:p w:rsidR="00BA71FA" w:rsidRDefault="00BA71FA" w:rsidP="00BA71FA">
      <w:pPr>
        <w:rPr>
          <w:rFonts w:ascii="Arial" w:hAnsi="Arial" w:cs="Arial"/>
          <w:color w:val="000000"/>
        </w:rPr>
      </w:pPr>
    </w:p>
    <w:p w:rsidR="00BA71FA" w:rsidRDefault="00BA71FA" w:rsidP="00BA71FA">
      <w:pPr>
        <w:rPr>
          <w:rFonts w:ascii="Arial" w:hAnsi="Arial" w:cs="Arial"/>
          <w:b/>
          <w:bCs/>
          <w:color w:val="000000"/>
          <w:sz w:val="26"/>
          <w:szCs w:val="26"/>
        </w:rPr>
      </w:pPr>
      <w:r>
        <w:rPr>
          <w:rFonts w:ascii="Arial" w:hAnsi="Arial" w:cs="Arial"/>
          <w:color w:val="000000"/>
        </w:rPr>
        <w:t>TELLING THE STORY</w:t>
      </w:r>
      <w:r>
        <w:rPr>
          <w:rFonts w:ascii="Arial" w:hAnsi="Arial" w:cs="Arial"/>
          <w:color w:val="000000"/>
        </w:rPr>
        <w:br/>
        <w:t xml:space="preserve">  </w:t>
      </w:r>
      <w:r>
        <w:rPr>
          <w:rFonts w:ascii="Arial" w:hAnsi="Arial" w:cs="Arial"/>
          <w:color w:val="000000"/>
        </w:rPr>
        <w:br/>
      </w:r>
      <w:r>
        <w:rPr>
          <w:rFonts w:ascii="Arial" w:hAnsi="Arial" w:cs="Arial"/>
          <w:b/>
          <w:bCs/>
          <w:color w:val="000000"/>
          <w:sz w:val="26"/>
          <w:szCs w:val="26"/>
        </w:rPr>
        <w:t>GRADE:   B</w:t>
      </w:r>
    </w:p>
    <w:p w:rsidR="00BA71FA" w:rsidRDefault="00BA71FA" w:rsidP="00BA71FA">
      <w:pPr>
        <w:pStyle w:val="Preformatted"/>
        <w:rPr>
          <w:rFonts w:ascii="Arial" w:hAnsi="Arial" w:cs="Arial"/>
        </w:rPr>
      </w:pPr>
    </w:p>
    <w:p w:rsidR="00BA71FA" w:rsidRDefault="00BA71FA" w:rsidP="00BA71FA">
      <w:pPr>
        <w:rPr>
          <w:rFonts w:ascii="Arial" w:hAnsi="Arial" w:cs="Arial"/>
        </w:rPr>
      </w:pPr>
      <w:r>
        <w:rPr>
          <w:rFonts w:ascii="Arial" w:hAnsi="Arial" w:cs="Arial"/>
        </w:rPr>
        <w:t>As stop two on my 2009 Scrooge-a-palooza tour, I wended my way to the Shakespeare Tavern for the requisite Cream-Cheese Brownie and story-centric retelling of everyone’s favorite Dickens story (pipe down all you “Cricket on the Hearth” fanatics!).  This was my second Tavern “Carol,” and it holds up just as well as expected, though, this year, I noticed a few minor tempo lapses and moments of dis-concentration on the part of some of the cast.</w:t>
      </w:r>
      <w:r>
        <w:rPr>
          <w:rFonts w:ascii="Arial" w:hAnsi="Arial" w:cs="Arial"/>
        </w:rPr>
        <w:br/>
      </w:r>
      <w:r>
        <w:rPr>
          <w:rFonts w:ascii="Arial" w:hAnsi="Arial" w:cs="Arial"/>
        </w:rPr>
        <w:br/>
        <w:t>Adapted and directed by Tony Brown, this version takes a “Nicholas Nickleby” approach – a troupe of “storytellers” share narration duties and slip into and out of a multitude of characters with a flick of a costume piece, an adjusted posture, an altered voice. The standard Tavern set has been decorated simply, but still with a Victorian flair. Live musicians carol us (and each other), and the story flows like a stream of stuffing from a goose.</w:t>
      </w:r>
      <w:r>
        <w:rPr>
          <w:rFonts w:ascii="Arial" w:hAnsi="Arial" w:cs="Arial"/>
        </w:rPr>
        <w:br/>
      </w:r>
      <w:r>
        <w:rPr>
          <w:rFonts w:ascii="Arial" w:hAnsi="Arial" w:cs="Arial"/>
        </w:rPr>
        <w:br/>
        <w:t>Anchoring the entire affair is Drew Reeves’ umpty-umpth foray into Scrooge. This is a Scrooge who takes enormous delight in his miserliness, almost a lip-smacking joy in making peoples’ lives miserable. It’s an approach I hadn’t seen before, and it worked. It added a new layer of subtext to the “Christmas Past” scenes, in that we see not Scrooge’s regret on how he treated everyone, but his regret in the joy he took in that maltreatment.  Coming so soon after Mr. Reeve’s unrepentantly nasty Richard III, it was a nice study in contrast and range.</w:t>
      </w:r>
      <w:r>
        <w:rPr>
          <w:rFonts w:ascii="Arial" w:hAnsi="Arial" w:cs="Arial"/>
        </w:rPr>
        <w:br/>
      </w:r>
      <w:r>
        <w:rPr>
          <w:rFonts w:ascii="Arial" w:hAnsi="Arial" w:cs="Arial"/>
        </w:rPr>
        <w:br/>
        <w:t>The storytellers are universally skilled, creating sharp characterizations and voices that are as vivid as they are accurate. None stand out from each other; all stand out when compared to other ensembles. Just to give credit where it’s due, good job to Andrew Houchins, Paul Hester, Rivka Levin, Becky Cormier Finch, Matt Felten, Kirk Harris Seaman, Mary Ruth Ralston, and Clarke Weigle. They also carol very well together. For some reason, this year, the number of songs at the top of the show did not come across as so much “padded fill,” but as an extended “setting of the mood.”  I think knowing that they were going to be there mitigated the “let’s the story going” frustration I felt last year.</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 xml:space="preserve">As to the “disconcentration” moments I cited above, I won’t name names, but I did notice some points where a combination of rushed lines and laggard cues bespoke a “phone it in” quality, but, these moments were rare and possibly owed more to my brownie-besotted Attention Span to any actual lapses on the parts of the cast.  When all is said and done, this production appeals to my Dickensophilia, to my fondness for Readers Theatre tropes, and to my appreciation of skilled performers who can create a world in my imagination.  </w:t>
      </w:r>
      <w:r>
        <w:rPr>
          <w:rFonts w:ascii="Arial" w:hAnsi="Arial" w:cs="Arial"/>
        </w:rPr>
        <w:br/>
      </w:r>
      <w:r>
        <w:rPr>
          <w:rFonts w:ascii="Arial" w:hAnsi="Arial" w:cs="Arial"/>
        </w:rPr>
        <w:br/>
        <w:t>I daresay other “Christmas Carols” will take a more traditional approach (or, in the Alliance’s case, more grandiose). I daresay I will find them equally compelling.</w:t>
      </w:r>
      <w:r>
        <w:rPr>
          <w:rFonts w:ascii="Arial" w:hAnsi="Arial" w:cs="Arial"/>
        </w:rPr>
        <w:br/>
      </w:r>
      <w:r>
        <w:rPr>
          <w:rFonts w:ascii="Arial" w:hAnsi="Arial" w:cs="Arial"/>
        </w:rPr>
        <w:br/>
        <w:t>But, to see this Storyteller’s adaptation is to remind us that, especially to us skeptics and cynics, Story is the real appeal of this season, of this tale, of this venue.</w:t>
      </w:r>
      <w:r>
        <w:rPr>
          <w:rFonts w:ascii="Arial" w:hAnsi="Arial" w:cs="Arial"/>
        </w:rPr>
        <w:br/>
      </w:r>
      <w:r>
        <w:rPr>
          <w:rFonts w:ascii="Arial" w:hAnsi="Arial" w:cs="Arial"/>
        </w:rPr>
        <w:br/>
        <w:t>As last year, this production is anything but Humbug!</w:t>
      </w:r>
    </w:p>
    <w:p w:rsidR="00BA71FA" w:rsidRDefault="00BA71FA" w:rsidP="00BA71FA">
      <w:pPr>
        <w:rPr>
          <w:rFonts w:ascii="Arial" w:hAnsi="Arial" w:cs="Arial"/>
        </w:rPr>
      </w:pPr>
    </w:p>
    <w:p w:rsidR="00BA71FA" w:rsidRDefault="00BA71FA" w:rsidP="00BA71FA">
      <w:pPr>
        <w:rPr>
          <w:rFonts w:ascii="Arial" w:hAnsi="Arial" w:cs="Arial"/>
        </w:rPr>
      </w:pPr>
    </w:p>
    <w:p w:rsidR="00BA71FA" w:rsidRDefault="00BA71FA" w:rsidP="00BA71FA">
      <w:pPr>
        <w:rPr>
          <w:rFonts w:ascii="Arial" w:hAnsi="Arial" w:cs="Arial"/>
          <w:b/>
          <w:bCs/>
          <w:color w:val="000000"/>
          <w:sz w:val="24"/>
          <w:szCs w:val="24"/>
        </w:rPr>
      </w:pPr>
      <w:r>
        <w:rPr>
          <w:rFonts w:ascii="Arial" w:hAnsi="Arial" w:cs="Arial"/>
          <w:b/>
          <w:bCs/>
          <w:color w:val="000000"/>
          <w:sz w:val="24"/>
          <w:szCs w:val="24"/>
        </w:rPr>
        <w:t>12/5/2009    A CHRISTMAS CAROL (2009)                   Kudzu Playhouse</w:t>
      </w:r>
    </w:p>
    <w:p w:rsidR="00BA71FA" w:rsidRDefault="00BA71FA" w:rsidP="00BA71FA">
      <w:pPr>
        <w:rPr>
          <w:rFonts w:ascii="Arial" w:hAnsi="Arial" w:cs="Arial"/>
          <w:color w:val="000000"/>
        </w:rPr>
      </w:pPr>
    </w:p>
    <w:p w:rsidR="00BA71FA" w:rsidRDefault="00BA71FA" w:rsidP="00BA71FA">
      <w:pPr>
        <w:rPr>
          <w:rFonts w:ascii="Arial" w:hAnsi="Arial" w:cs="Arial"/>
          <w:b/>
          <w:bCs/>
          <w:color w:val="000000"/>
          <w:sz w:val="26"/>
          <w:szCs w:val="26"/>
        </w:rPr>
      </w:pPr>
      <w:r>
        <w:rPr>
          <w:rFonts w:ascii="Arial" w:hAnsi="Arial" w:cs="Arial"/>
          <w:color w:val="000000"/>
        </w:rPr>
        <w:t>STRETCHING IT OUT</w:t>
      </w:r>
      <w:r>
        <w:rPr>
          <w:rFonts w:ascii="Arial" w:hAnsi="Arial" w:cs="Arial"/>
          <w:color w:val="000000"/>
        </w:rPr>
        <w:br/>
        <w:t xml:space="preserve">  </w:t>
      </w:r>
      <w:r>
        <w:rPr>
          <w:rFonts w:ascii="Arial" w:hAnsi="Arial" w:cs="Arial"/>
          <w:color w:val="000000"/>
        </w:rPr>
        <w:br/>
      </w:r>
      <w:r>
        <w:rPr>
          <w:rFonts w:ascii="Arial" w:hAnsi="Arial" w:cs="Arial"/>
          <w:b/>
          <w:bCs/>
          <w:color w:val="000000"/>
          <w:sz w:val="26"/>
          <w:szCs w:val="26"/>
        </w:rPr>
        <w:t>GRADE:   C</w:t>
      </w:r>
    </w:p>
    <w:p w:rsidR="00BA71FA" w:rsidRDefault="00BA71FA" w:rsidP="00BA71FA">
      <w:pPr>
        <w:pStyle w:val="Preformatted"/>
        <w:rPr>
          <w:rFonts w:ascii="Arial" w:hAnsi="Arial" w:cs="Arial"/>
        </w:rPr>
      </w:pPr>
    </w:p>
    <w:p w:rsidR="00BA71FA" w:rsidRDefault="00BA71FA" w:rsidP="00BA71FA">
      <w:pPr>
        <w:rPr>
          <w:rFonts w:ascii="Arial" w:hAnsi="Arial" w:cs="Arial"/>
        </w:rPr>
      </w:pPr>
      <w:r>
        <w:rPr>
          <w:rFonts w:ascii="Arial" w:hAnsi="Arial" w:cs="Arial"/>
        </w:rPr>
        <w:t>Perhaps it’s inappropriate to include a community theatre “Carol” in an article praising (for the most part) a number of professional productions.  On the other hand, Dickens himself took great pleasure in “amateur theatrics,” so it could also be argued that it would be inappropriate to NOT include such a production.</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And, indeed, Kudzu Playhouse’s adaption has a lot to recommend it, including a nicely conceptualized set, a beautifully voice-blended troupe of carolers, a number of performances that hold up well, and a truly surprising whiz-bang tech gimmick to usher in the Ghost of Christmas Present.</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On the other hand, my quibbles with the production can be summarized in just a few words – pace, pace, and pace.  Clocking in at over 2½ hours, this production is filled with padding that does nothing but stretch out the story without adding anything of plot or emotional depth.  And, to my mind, this is a flaw that threatens to overpower all of the really good stuff that is there to see.</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 xml:space="preserve">It shames me to say that, as big a fan I am of Dickens and this story, it has been many years since I’ve read the original work (a situation I guarantee will be remedied before too many more days has passed), so my reaction is no doubt more influenced by other adaptations on display than by Dickens’ original work.  That being said, Dickens was notoriously wordy (he was, after all, paid by the word) and tended to fill his novels and stories with digressions and repetitions and wildly over-done descriptions and mood-sequences.  In fact, the biggest challenge to any adapter of Dickens is resisting the urge to treat “every word as sacred,” and to be merciless in the editing process.  (An interesting digression – Dickens’s own “public performance” prompt book for “Carol” shows he was himself ruthless in pruning his text.)   </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All this is preface to my confessing that I wasn’t sure if a lot of the “added stuff” was there in the original, or if it was added by adapter Wally Hinds.  All the scenes contain repetitive and unnecessary sequences that add noting.  As an example, during the Christmas Present Fred scene, rather than being given the usual “It’s Uncle Scrooge” charade, we’re also given a preliminary charade that adds nothing but time to the scene.</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As good as they are, the Carolers are also used a little more than is helpful, presumably to cover scene changes.  While I thoroughly approve of (and applaud) the musical digressions in the various “Carols” around town, I believe they work best as transitions, introductions, “backgrounds,” and mood-setters.  Putting them in the middle of scenes tends to break the flow of the story, and make it actually seem longer than its running time.  As an example, several “Carol” breaks interrupt the Christmas Present sequence.  If “cover” is needed for scene shifts within longer sequences, perhaps different staging choices would have been more appropriate.</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Two other songs interrupted the show, giving it a “semi-musical” feel, but I didn’t find either of them added more than another delay to the story.  Like the carols, though, they were nicely performed, and would work in a more “concert” setting.  It should be noted that this production is not that much longer than the Alliance’s.  There, however, the added material filled in a few gaps in the story (Scrooge and Marley’s meeting, the fates of the Fezziwigs and Belle), and the music were integral parts of the show rather than “scene change cover.”</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 xml:space="preserve">All this being said, I really did like the look and design of the production.  The set was essentially a crowded brick street, segments of which would rotate to reveal interiors and other settings.  It was perhaps a misstep to place Scrooge’s bedchambers on a second floor – no doubt a source for some of the long changes giving the actors time to climb down – it was nevertheless a good look and emphasized the cramped conditions of Victorian London. </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Costuming too added to the look of the show, nicely recalling all the generations of “Carols” and Scrooges and Ghosts (oh my!) we have come to expect.  Lighting stayed in the blue and amber ranges, beautifully evoking the candle-lit nighttime of a pre-incandescent city.  And the electronic imagery leading into the “Christmas Present” segments worked beautifully – even if it seems an odd choice when you stop to think about it.</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As to the performances, I liked Roy Lantz’ narrator (and wish he was given more to do), Scott Kale’s Bob Cratchit, and Jami Terracino’s winsome Belle.  In the central role of Scrooge, Brink Miller hit all the right notes, scowling and humbugging through the first half, and joyfully celebrating at the end.  Too often, community theaters tend to fall back on a “by-the-numbers” been-there seen-that Scrooge, but Mr. Brink brought some individuality to the part, keeping the character fresh and alive for this telling.</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In the final analysis, then, this show has a lot to recommend it.  It has a very VERY large cast, is totally family-friendly, and has been a Kudzu holiday mainstay for many years.  My own daughter really enjoyed it, even after seeing the Alliance’s Big-Budget version two nights before.</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Perhaps my quibbles rise from knowing the story too well.  But I still can’t help thinking this adaptation deserves a few more trips through the word processer.</w:t>
      </w:r>
    </w:p>
    <w:p w:rsidR="00BA71FA" w:rsidRDefault="00BA71FA" w:rsidP="00BA71FA">
      <w:pPr>
        <w:rPr>
          <w:rFonts w:ascii="Arial" w:hAnsi="Arial" w:cs="Arial"/>
        </w:rPr>
      </w:pPr>
    </w:p>
    <w:p w:rsidR="00BA71FA" w:rsidRDefault="00BA71FA" w:rsidP="00BA71FA">
      <w:pPr>
        <w:rPr>
          <w:rFonts w:ascii="Arial" w:hAnsi="Arial" w:cs="Arial"/>
        </w:rPr>
      </w:pPr>
    </w:p>
    <w:p w:rsidR="00BA71FA" w:rsidRDefault="00BA71FA" w:rsidP="00BA71FA">
      <w:pPr>
        <w:rPr>
          <w:rFonts w:ascii="Arial" w:hAnsi="Arial" w:cs="Arial"/>
          <w:b/>
          <w:bCs/>
          <w:color w:val="000000"/>
          <w:sz w:val="24"/>
          <w:szCs w:val="24"/>
        </w:rPr>
      </w:pPr>
      <w:r>
        <w:rPr>
          <w:rFonts w:ascii="Arial" w:hAnsi="Arial" w:cs="Arial"/>
          <w:b/>
          <w:bCs/>
          <w:color w:val="000000"/>
          <w:sz w:val="24"/>
          <w:szCs w:val="24"/>
        </w:rPr>
        <w:t>12/6/2009    A CHRISTMAS CAROL (2009)                   Aurora Theatre</w:t>
      </w:r>
    </w:p>
    <w:p w:rsidR="00BA71FA" w:rsidRDefault="00BA71FA" w:rsidP="00BA71FA">
      <w:pPr>
        <w:rPr>
          <w:rFonts w:ascii="Arial" w:hAnsi="Arial" w:cs="Arial"/>
          <w:color w:val="000000"/>
        </w:rPr>
      </w:pPr>
    </w:p>
    <w:p w:rsidR="00BA71FA" w:rsidRDefault="00BA71FA" w:rsidP="00BA71FA">
      <w:pPr>
        <w:rPr>
          <w:rFonts w:ascii="Arial" w:hAnsi="Arial" w:cs="Arial"/>
          <w:b/>
          <w:bCs/>
          <w:color w:val="000000"/>
          <w:sz w:val="26"/>
          <w:szCs w:val="26"/>
        </w:rPr>
      </w:pPr>
      <w:r>
        <w:rPr>
          <w:rFonts w:ascii="Arial" w:hAnsi="Arial" w:cs="Arial"/>
          <w:color w:val="000000"/>
        </w:rPr>
        <w:t>COME INTO MY PARLOUR</w:t>
      </w:r>
      <w:r>
        <w:rPr>
          <w:rFonts w:ascii="Arial" w:hAnsi="Arial" w:cs="Arial"/>
          <w:color w:val="000000"/>
        </w:rPr>
        <w:br/>
        <w:t xml:space="preserve">  </w:t>
      </w:r>
      <w:r>
        <w:rPr>
          <w:rFonts w:ascii="Arial" w:hAnsi="Arial" w:cs="Arial"/>
          <w:color w:val="000000"/>
        </w:rPr>
        <w:br/>
      </w:r>
      <w:r>
        <w:rPr>
          <w:rFonts w:ascii="Arial" w:hAnsi="Arial" w:cs="Arial"/>
          <w:b/>
          <w:bCs/>
          <w:color w:val="000000"/>
          <w:sz w:val="26"/>
          <w:szCs w:val="26"/>
        </w:rPr>
        <w:t xml:space="preserve">GRADE:   A+ </w:t>
      </w:r>
    </w:p>
    <w:p w:rsidR="00BA71FA" w:rsidRDefault="00BA71FA" w:rsidP="00BA71FA">
      <w:pPr>
        <w:pStyle w:val="Preformatted"/>
        <w:rPr>
          <w:rFonts w:ascii="Arial" w:hAnsi="Arial" w:cs="Arial"/>
        </w:rPr>
      </w:pPr>
    </w:p>
    <w:p w:rsidR="00BA71FA" w:rsidRDefault="00BA71FA" w:rsidP="00BA71FA">
      <w:pPr>
        <w:rPr>
          <w:rFonts w:ascii="Arial" w:hAnsi="Arial" w:cs="Arial"/>
        </w:rPr>
      </w:pPr>
      <w:r>
        <w:rPr>
          <w:rFonts w:ascii="Arial" w:hAnsi="Arial" w:cs="Arial"/>
        </w:rPr>
        <w:t>For my final (for now) Scrooge-a-thon stop, let me sing the praises of Anthony Rodriguez’s one-man “Christmas Carol,” playing in Aurora’s intimate black-box theatre.  If you feel a sense of déjà vu after seeing it, you won’t be surprised to see it is the same adaptation by Tony Brown that is used by the Shakespeare Tavern.  Not only that, but both productions were directed by Mr. Brown.  (I always thought he was “larger than life,” but now, it’s apparent he’s his own clone.)</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Still, the approach here is different enough that I didn’t feel I was seeing the same show.  Even though the adaptation is, at heart, a “storyteller’s” version, the Tavern uses multiple narrators and actors to tell the story, but the Aurora has only Mr. Rodriguez, on stage alone for the entire (BRISK!) 75-minute running time, engaging us completely with his spinning of this oft-told tale (though perhaps not “oft” enough for my Dickensophile tastes).</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The small Aurora stage is set like a stripped-down Victorian parlour.  Mr. Rodriguez comes out early, playing himself, greeting patrons he knows by name, even giving out some Christmas cards (thanks, by the way).  He quickly segues into his story, pouring a childlike delight in his retelling of the tale.  Occasionally interrupting himself with ad-libbed commentary (“Dickens apparently had some food issues”), often directing whole segments to specific audience members (especially any children present), tossing character voices hither and yon as if they were tinsel thrown on a tree, he makes the entire presentation a spell-binding delight.  A sound technician occasionally throws in live effects or off-stage voices, but, when all is said and done, this is Mr. Rodriguez’s show.</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Before seeing this, I made the Facebook comment that my fondness for Patrick Stewart’s one-man “Carol” has set the bar high for any other version.  Mr. Stewart gave a bravura actor’s turn, bringing all his training and experience into a seemingly endless parade of character and voice.  Who could match that achievement?  Mr. Rodriguez and Mr. Brown made the smart attempt to not even try.  Rather than focusing their efforts on a singular achievement of acting, they created a singular achievement of story-telling.  They are, in effect, showing us the English parlour readings that Dickens himself gave of the story, recreating the very real pleasure of sitting down and hearing a master storyteller spin his webs of imagination and delight.  It’s a very different focus, and to my mind, provides very different (and perhaps greater) pleasures than the strictly Thespian approach.</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 xml:space="preserve">The only thing that would have been made the experience better, would have been free mulled wine (or cocoa) to sip while wallowing in the tale (or perhaps a real fire in the hearth). </w:t>
      </w:r>
    </w:p>
    <w:p w:rsidR="00BA71FA" w:rsidRDefault="00BA71FA" w:rsidP="00BA71FA">
      <w:pPr>
        <w:rPr>
          <w:rFonts w:ascii="Arial" w:hAnsi="Arial" w:cs="Arial"/>
        </w:rPr>
      </w:pPr>
    </w:p>
    <w:p w:rsidR="00BA71FA" w:rsidRDefault="00BA71FA" w:rsidP="00BA71FA">
      <w:pPr>
        <w:rPr>
          <w:rFonts w:ascii="Arial" w:hAnsi="Arial" w:cs="Arial"/>
        </w:rPr>
      </w:pPr>
    </w:p>
    <w:p w:rsidR="00977A7A" w:rsidRDefault="00977A7A" w:rsidP="00BA71FA">
      <w:pPr>
        <w:rPr>
          <w:rFonts w:ascii="Arial" w:hAnsi="Arial" w:cs="Arial"/>
        </w:rPr>
      </w:pPr>
    </w:p>
    <w:p w:rsidR="00BA71FA" w:rsidRDefault="00BA71FA" w:rsidP="00BA71FA">
      <w:pPr>
        <w:rPr>
          <w:rFonts w:ascii="Arial" w:hAnsi="Arial" w:cs="Arial"/>
        </w:rPr>
      </w:pPr>
      <w:r>
        <w:rPr>
          <w:rFonts w:ascii="Arial" w:hAnsi="Arial" w:cs="Arial"/>
        </w:rPr>
        <w:t>Before wrapping up these thoughts, perhaps a few words are in order on why this story resonates with us so well almost 200 years after it was written.  In this regard, I can only speak for myself.  I have always found stories of redemption especially appealing.  The idea that even the coldest heart carries the seeds for grace appeals to my own optimistic view of human nature.  And, seeing the process gradually made real, seeing the burgeoning regret of the various Scrooges, the very real crumbling of emotional defenses is precisely what I find so compelling (so compelling, in fact, that only four viewings of the story don’t seem to be enough).</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It also cannot be left unsaid that, religious allusions aside, this is a compellingly secular story.  I get some grief from a few (by no means all) of my Atheist friends about the very real pleasure I get from the Christmas season (and even the Biblical Christmas story).  Dickens more or less embodies my own contradictory feelings – basically freeing non-Christians to enjoy the holiday and to celebrate its meaning and messages beside their more traditional friends and family.</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So, because these are all so different in their approach and in their style, I will not recommend one over the other.  Yes, I applied my usual “grades” to the reviews, but, bottom line, those are my own judgments as to the effectiveness of the efforts for me and me alone.  Before seeing any, ask yourself, “What am I looking for? What’s the best way of telling this story for me and my family?”</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So, whether you’re watching the new Jim Carrey version, the classic Alastair Sims movie, the Muppets take, the Patrick Stewart audio version, or any of the many theatrical adaptations around, know that this is a Christmas story that should never die, that reaffirms the axiom that the heart of the season is the heart of humanity, and that Charles Dickens has blessed us, every one!</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Merry Christmas!</w:t>
      </w:r>
    </w:p>
    <w:p w:rsidR="00BA71FA" w:rsidRDefault="00BA71FA" w:rsidP="00BA71FA">
      <w:pPr>
        <w:ind w:left="720"/>
        <w:rPr>
          <w:rFonts w:ascii="Arial" w:hAnsi="Arial" w:cs="Arial"/>
        </w:rPr>
      </w:pPr>
      <w:r>
        <w:rPr>
          <w:rFonts w:ascii="Arial" w:hAnsi="Arial" w:cs="Arial"/>
        </w:rPr>
        <w:br/>
        <w:t>-- Brad Rudy (</w:t>
      </w:r>
      <w:hyperlink r:id="rId87" w:history="1">
        <w:r>
          <w:rPr>
            <w:rStyle w:val="Hyperlink"/>
            <w:rFonts w:ascii="Arial" w:hAnsi="Arial" w:cs="Arial"/>
          </w:rPr>
          <w:t>BKRudy@aol.com</w:t>
        </w:r>
      </w:hyperlink>
      <w:r>
        <w:rPr>
          <w:rFonts w:ascii="Arial" w:hAnsi="Arial" w:cs="Arial"/>
        </w:rPr>
        <w:t xml:space="preserve">) </w:t>
      </w:r>
    </w:p>
    <w:p w:rsidR="00BA71FA" w:rsidRDefault="00BA71FA" w:rsidP="00BA71FA">
      <w:pPr>
        <w:ind w:left="720"/>
        <w:rPr>
          <w:rFonts w:ascii="Arial" w:hAnsi="Arial" w:cs="Arial"/>
        </w:rPr>
      </w:pPr>
    </w:p>
    <w:p w:rsidR="00BA71FA" w:rsidRDefault="00BA71FA" w:rsidP="00BA71FA">
      <w:pPr>
        <w:rPr>
          <w:rFonts w:ascii="Arial" w:hAnsi="Arial" w:cs="Arial"/>
        </w:rPr>
      </w:pP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 xml:space="preserve">  </w:t>
      </w:r>
    </w:p>
    <w:p w:rsidR="00BA71FA" w:rsidRDefault="00BA71FA" w:rsidP="00BA71FA">
      <w:pPr>
        <w:rPr>
          <w:rFonts w:ascii="Arial" w:hAnsi="Arial" w:cs="Arial"/>
        </w:rPr>
      </w:pPr>
    </w:p>
    <w:p w:rsidR="00BA71FA" w:rsidRDefault="00BA71FA" w:rsidP="00BA71FA">
      <w:pPr>
        <w:rPr>
          <w:rFonts w:ascii="Arial" w:hAnsi="Arial" w:cs="Arial"/>
        </w:rPr>
      </w:pPr>
    </w:p>
    <w:p w:rsidR="00BA71FA" w:rsidRDefault="00BA71FA" w:rsidP="00BA71FA">
      <w:pPr>
        <w:rPr>
          <w:rFonts w:ascii="Arial" w:hAnsi="Arial" w:cs="Arial"/>
        </w:rPr>
      </w:pPr>
    </w:p>
    <w:p w:rsidR="00BA71FA" w:rsidRDefault="00BA71FA" w:rsidP="00BA71FA">
      <w:pPr>
        <w:rPr>
          <w:rFonts w:ascii="Calibri" w:hAnsi="Calibri"/>
          <w:sz w:val="22"/>
          <w:szCs w:val="22"/>
        </w:rPr>
      </w:pPr>
    </w:p>
    <w:p w:rsidR="00BA71FA" w:rsidRDefault="00BA71FA" w:rsidP="00BA71FA">
      <w:pPr>
        <w:rPr>
          <w:rFonts w:ascii="Arial" w:hAnsi="Arial" w:cs="Arial"/>
          <w:b/>
          <w:bCs/>
          <w:color w:val="000000"/>
          <w:sz w:val="24"/>
          <w:szCs w:val="24"/>
        </w:rPr>
      </w:pPr>
      <w:r>
        <w:rPr>
          <w:rFonts w:ascii="Arial" w:hAnsi="Arial" w:cs="Arial"/>
          <w:b/>
          <w:color w:val="000000"/>
        </w:rPr>
        <w:br w:type="page"/>
      </w:r>
      <w:r w:rsidR="00977A7A" w:rsidRPr="00977A7A">
        <w:rPr>
          <w:rFonts w:ascii="Arial" w:hAnsi="Arial" w:cs="Arial"/>
          <w:b/>
          <w:bCs/>
          <w:color w:val="000000"/>
          <w:sz w:val="24"/>
          <w:szCs w:val="24"/>
        </w:rPr>
        <w:t xml:space="preserve">12/10/2009  </w:t>
      </w:r>
      <w:r>
        <w:rPr>
          <w:rFonts w:ascii="Arial" w:hAnsi="Arial" w:cs="Arial"/>
          <w:b/>
          <w:bCs/>
          <w:color w:val="000000"/>
          <w:sz w:val="24"/>
          <w:szCs w:val="24"/>
        </w:rPr>
        <w:t>A Holiday Theatre Guide</w:t>
      </w:r>
    </w:p>
    <w:p w:rsidR="00BA71FA" w:rsidRDefault="00BA71FA" w:rsidP="00BA71FA">
      <w:pPr>
        <w:rPr>
          <w:rFonts w:ascii="Arial" w:hAnsi="Arial" w:cs="Arial"/>
          <w:color w:val="000000"/>
        </w:rPr>
      </w:pPr>
    </w:p>
    <w:p w:rsidR="00BA71FA" w:rsidRDefault="00BA71FA" w:rsidP="00BA71FA">
      <w:pPr>
        <w:rPr>
          <w:rFonts w:ascii="Arial" w:hAnsi="Arial" w:cs="Arial"/>
          <w:color w:val="000000"/>
        </w:rPr>
      </w:pPr>
      <w:r>
        <w:rPr>
          <w:rFonts w:ascii="Arial" w:hAnsi="Arial" w:cs="Arial"/>
          <w:color w:val="000000"/>
        </w:rPr>
        <w:t>“Tis the season for theatre companies across Atlanta to trot out their Holiday Cash Cows, those perennial favorites that sometimes underwrite entire seasons.  Personally, I like revisiting shows that I’ve seen before, seeing if they hold up under repeated viewings, or if this year’s cast can meet the standards set by last year’s.  Mostly, though, I like wallowing in old familiar tales and discovering new ones.</w:t>
      </w:r>
    </w:p>
    <w:p w:rsidR="00BA71FA" w:rsidRDefault="00BA71FA" w:rsidP="00BA71FA">
      <w:pPr>
        <w:rPr>
          <w:rFonts w:ascii="Arial" w:hAnsi="Arial" w:cs="Arial"/>
          <w:color w:val="000000"/>
        </w:rPr>
      </w:pPr>
    </w:p>
    <w:p w:rsidR="00BA71FA" w:rsidRDefault="00BA71FA" w:rsidP="00BA71FA">
      <w:pPr>
        <w:rPr>
          <w:rFonts w:ascii="Arial" w:hAnsi="Arial" w:cs="Arial"/>
          <w:color w:val="000000"/>
        </w:rPr>
      </w:pPr>
      <w:r>
        <w:rPr>
          <w:rFonts w:ascii="Arial" w:hAnsi="Arial" w:cs="Arial"/>
          <w:color w:val="000000"/>
        </w:rPr>
        <w:t>Herewith are all the treasures under the Atlanta Theatrical Holiday Tree:</w:t>
      </w:r>
    </w:p>
    <w:p w:rsidR="00BA71FA" w:rsidRDefault="00BA71FA" w:rsidP="00BA71FA">
      <w:pPr>
        <w:rPr>
          <w:rFonts w:ascii="Arial" w:hAnsi="Arial" w:cs="Arial"/>
          <w:color w:val="000000"/>
        </w:rPr>
      </w:pPr>
    </w:p>
    <w:p w:rsidR="00BA71FA" w:rsidRDefault="00BA71FA" w:rsidP="00BA71FA">
      <w:pPr>
        <w:rPr>
          <w:rFonts w:ascii="Arial" w:hAnsi="Arial" w:cs="Arial"/>
        </w:rPr>
      </w:pPr>
      <w:r>
        <w:rPr>
          <w:rFonts w:ascii="Arial" w:hAnsi="Arial" w:cs="Arial"/>
        </w:rPr>
        <w:t xml:space="preserve">Sanders Family Christmas at </w:t>
      </w:r>
      <w:r>
        <w:rPr>
          <w:rFonts w:ascii="Arial" w:hAnsi="Arial" w:cs="Arial"/>
          <w:b/>
          <w:bCs/>
        </w:rPr>
        <w:t>PlayRight Productions LLC</w:t>
      </w:r>
      <w:r>
        <w:rPr>
          <w:rFonts w:ascii="Arial" w:hAnsi="Arial" w:cs="Arial"/>
        </w:rPr>
        <w:t xml:space="preserve"> (through Dec 13)</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 xml:space="preserve">Yes, Virginia, There is a Santa Claus at </w:t>
      </w:r>
      <w:r>
        <w:rPr>
          <w:rFonts w:ascii="Arial" w:hAnsi="Arial" w:cs="Arial"/>
          <w:b/>
          <w:bCs/>
        </w:rPr>
        <w:t>ACT 1</w:t>
      </w:r>
      <w:r>
        <w:rPr>
          <w:rFonts w:ascii="Arial" w:hAnsi="Arial" w:cs="Arial"/>
        </w:rPr>
        <w:t xml:space="preserve"> (through Dec 19)</w:t>
      </w:r>
    </w:p>
    <w:p w:rsidR="000F6F86" w:rsidRDefault="000F6F86" w:rsidP="000F6F86">
      <w:pPr>
        <w:rPr>
          <w:rFonts w:ascii="Arial" w:hAnsi="Arial" w:cs="Arial"/>
          <w:color w:val="000000"/>
        </w:rPr>
      </w:pPr>
    </w:p>
    <w:p w:rsidR="000F6F86" w:rsidRDefault="000F6F86" w:rsidP="000F6F86">
      <w:pPr>
        <w:rPr>
          <w:rFonts w:ascii="Arial" w:hAnsi="Arial" w:cs="Arial"/>
        </w:rPr>
      </w:pPr>
      <w:r>
        <w:rPr>
          <w:rFonts w:ascii="Arial" w:hAnsi="Arial" w:cs="Arial"/>
        </w:rPr>
        <w:t xml:space="preserve">Christmas With the Devil at </w:t>
      </w:r>
      <w:r>
        <w:rPr>
          <w:rFonts w:ascii="Arial" w:hAnsi="Arial" w:cs="Arial"/>
          <w:b/>
          <w:bCs/>
        </w:rPr>
        <w:t>7 Stages</w:t>
      </w:r>
      <w:r>
        <w:rPr>
          <w:rFonts w:ascii="Arial" w:hAnsi="Arial" w:cs="Arial"/>
        </w:rPr>
        <w:t xml:space="preserve"> (through Dec 19)</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 xml:space="preserve">It's A Wonderful Life at </w:t>
      </w:r>
      <w:r>
        <w:rPr>
          <w:rFonts w:ascii="Arial" w:hAnsi="Arial" w:cs="Arial"/>
          <w:b/>
          <w:bCs/>
        </w:rPr>
        <w:t>Blackwell Playhouse</w:t>
      </w:r>
      <w:r>
        <w:rPr>
          <w:rFonts w:ascii="Arial" w:hAnsi="Arial" w:cs="Arial"/>
        </w:rPr>
        <w:t xml:space="preserve"> (through Dec 19)</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 xml:space="preserve">The Littlest Elf at </w:t>
      </w:r>
      <w:r>
        <w:rPr>
          <w:rFonts w:ascii="Arial" w:hAnsi="Arial" w:cs="Arial"/>
          <w:b/>
          <w:bCs/>
        </w:rPr>
        <w:t>Kudzu</w:t>
      </w:r>
      <w:r>
        <w:rPr>
          <w:rFonts w:ascii="Arial" w:hAnsi="Arial" w:cs="Arial"/>
        </w:rPr>
        <w:t xml:space="preserve"> (through Dec 19)</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 xml:space="preserve">Madeline’s Christmas at </w:t>
      </w:r>
      <w:r>
        <w:rPr>
          <w:rFonts w:ascii="Arial" w:hAnsi="Arial" w:cs="Arial"/>
          <w:b/>
          <w:bCs/>
        </w:rPr>
        <w:t>Legacy Theatre</w:t>
      </w:r>
      <w:r>
        <w:rPr>
          <w:rFonts w:ascii="Arial" w:hAnsi="Arial" w:cs="Arial"/>
        </w:rPr>
        <w:t xml:space="preserve"> (through Dec 19)</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 xml:space="preserve">A Christmas Carol at </w:t>
      </w:r>
      <w:r>
        <w:rPr>
          <w:rFonts w:ascii="Arial" w:hAnsi="Arial" w:cs="Arial"/>
          <w:b/>
          <w:bCs/>
        </w:rPr>
        <w:t>Rosewater</w:t>
      </w:r>
      <w:r>
        <w:rPr>
          <w:rFonts w:ascii="Arial" w:hAnsi="Arial" w:cs="Arial"/>
        </w:rPr>
        <w:t xml:space="preserve"> (through Dec 19)</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 xml:space="preserve">A Christmas Carol at </w:t>
      </w:r>
      <w:r>
        <w:rPr>
          <w:rFonts w:ascii="Arial" w:hAnsi="Arial" w:cs="Arial"/>
          <w:b/>
          <w:bCs/>
        </w:rPr>
        <w:t>Aurora</w:t>
      </w:r>
      <w:r>
        <w:rPr>
          <w:rFonts w:ascii="Arial" w:hAnsi="Arial" w:cs="Arial"/>
        </w:rPr>
        <w:t xml:space="preserve">  (through Dec 20) </w:t>
      </w:r>
      <w:r>
        <w:rPr>
          <w:rFonts w:ascii="Arial" w:hAnsi="Arial" w:cs="Arial"/>
          <w:b/>
          <w:bCs/>
          <w:color w:val="0000FF"/>
        </w:rPr>
        <w:t>(***** A+)</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 xml:space="preserve">Christmas Canteen at </w:t>
      </w:r>
      <w:r>
        <w:rPr>
          <w:rFonts w:ascii="Arial" w:hAnsi="Arial" w:cs="Arial"/>
          <w:b/>
          <w:bCs/>
        </w:rPr>
        <w:t>Aurora</w:t>
      </w:r>
      <w:r>
        <w:rPr>
          <w:rFonts w:ascii="Arial" w:hAnsi="Arial" w:cs="Arial"/>
        </w:rPr>
        <w:t xml:space="preserve"> (through Dec 20)</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 xml:space="preserve">The Best Christmas Pageant Ever at </w:t>
      </w:r>
      <w:r>
        <w:rPr>
          <w:rFonts w:ascii="Arial" w:hAnsi="Arial" w:cs="Arial"/>
          <w:b/>
          <w:bCs/>
        </w:rPr>
        <w:t>CenterStage North</w:t>
      </w:r>
      <w:r>
        <w:rPr>
          <w:rFonts w:ascii="Arial" w:hAnsi="Arial" w:cs="Arial"/>
        </w:rPr>
        <w:t xml:space="preserve"> (through Dec 20)</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 xml:space="preserve">A Tuna Christmas at </w:t>
      </w:r>
      <w:r>
        <w:rPr>
          <w:rFonts w:ascii="Arial" w:hAnsi="Arial" w:cs="Arial"/>
          <w:b/>
          <w:bCs/>
        </w:rPr>
        <w:t>Legacy Theatre</w:t>
      </w:r>
      <w:r>
        <w:rPr>
          <w:rFonts w:ascii="Arial" w:hAnsi="Arial" w:cs="Arial"/>
        </w:rPr>
        <w:t xml:space="preserve"> (through Dec 20)</w:t>
      </w:r>
    </w:p>
    <w:p w:rsidR="000F6F86" w:rsidRDefault="000F6F86" w:rsidP="000F6F86">
      <w:pPr>
        <w:rPr>
          <w:rFonts w:ascii="Arial" w:hAnsi="Arial" w:cs="Arial"/>
        </w:rPr>
      </w:pPr>
    </w:p>
    <w:p w:rsidR="000F6F86" w:rsidRDefault="000F6F86" w:rsidP="000F6F86">
      <w:pPr>
        <w:rPr>
          <w:rFonts w:ascii="Arial" w:hAnsi="Arial" w:cs="Arial"/>
        </w:rPr>
      </w:pPr>
      <w:r>
        <w:rPr>
          <w:rFonts w:ascii="Arial" w:hAnsi="Arial" w:cs="Arial"/>
        </w:rPr>
        <w:t xml:space="preserve">Felice Ramadan:  A Holiday Vaudeville at </w:t>
      </w:r>
      <w:r>
        <w:rPr>
          <w:rFonts w:ascii="Arial" w:hAnsi="Arial" w:cs="Arial"/>
          <w:b/>
          <w:bCs/>
        </w:rPr>
        <w:t>Academy Theatre</w:t>
      </w:r>
      <w:r>
        <w:rPr>
          <w:rFonts w:ascii="Arial" w:hAnsi="Arial" w:cs="Arial"/>
        </w:rPr>
        <w:t xml:space="preserve"> (through Dec.20)</w:t>
      </w:r>
    </w:p>
    <w:p w:rsidR="000F6F86" w:rsidRDefault="000F6F86" w:rsidP="00BA71FA">
      <w:pPr>
        <w:rPr>
          <w:rFonts w:ascii="Arial" w:hAnsi="Arial" w:cs="Arial"/>
        </w:rPr>
      </w:pPr>
    </w:p>
    <w:p w:rsidR="00BA71FA" w:rsidRDefault="00BA71FA" w:rsidP="00BA71FA">
      <w:pPr>
        <w:rPr>
          <w:rFonts w:ascii="Arial" w:hAnsi="Arial" w:cs="Arial"/>
        </w:rPr>
      </w:pPr>
      <w:r>
        <w:rPr>
          <w:rFonts w:ascii="Arial" w:hAnsi="Arial" w:cs="Arial"/>
        </w:rPr>
        <w:t xml:space="preserve">Cinderella at </w:t>
      </w:r>
      <w:r>
        <w:rPr>
          <w:rFonts w:ascii="Arial" w:hAnsi="Arial" w:cs="Arial"/>
          <w:b/>
          <w:bCs/>
        </w:rPr>
        <w:t>Atlanta Lyric Theatre</w:t>
      </w:r>
      <w:r>
        <w:rPr>
          <w:rFonts w:ascii="Arial" w:hAnsi="Arial" w:cs="Arial"/>
        </w:rPr>
        <w:t xml:space="preserve"> (through Dec 20)</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Miracle on 34</w:t>
      </w:r>
      <w:r>
        <w:rPr>
          <w:rFonts w:ascii="Arial" w:hAnsi="Arial" w:cs="Arial"/>
          <w:vertAlign w:val="superscript"/>
        </w:rPr>
        <w:t>th</w:t>
      </w:r>
      <w:r>
        <w:rPr>
          <w:rFonts w:ascii="Arial" w:hAnsi="Arial" w:cs="Arial"/>
        </w:rPr>
        <w:t xml:space="preserve"> Street at </w:t>
      </w:r>
      <w:r>
        <w:rPr>
          <w:rFonts w:ascii="Arial" w:hAnsi="Arial" w:cs="Arial"/>
          <w:b/>
          <w:bCs/>
        </w:rPr>
        <w:t>New Dawn</w:t>
      </w:r>
      <w:r>
        <w:rPr>
          <w:rFonts w:ascii="Arial" w:hAnsi="Arial" w:cs="Arial"/>
        </w:rPr>
        <w:t xml:space="preserve"> (through Dec 20)</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 xml:space="preserve">Christmas Belles at </w:t>
      </w:r>
      <w:r>
        <w:rPr>
          <w:rFonts w:ascii="Arial" w:hAnsi="Arial" w:cs="Arial"/>
          <w:b/>
          <w:bCs/>
        </w:rPr>
        <w:t>OnStage Atlanta</w:t>
      </w:r>
      <w:r>
        <w:rPr>
          <w:rFonts w:ascii="Arial" w:hAnsi="Arial" w:cs="Arial"/>
        </w:rPr>
        <w:t xml:space="preserve"> (through Dec 20)</w:t>
      </w:r>
    </w:p>
    <w:p w:rsidR="000F6F86" w:rsidRDefault="000F6F86" w:rsidP="00BA71FA">
      <w:pPr>
        <w:rPr>
          <w:rFonts w:ascii="Arial" w:hAnsi="Arial" w:cs="Arial"/>
        </w:rPr>
      </w:pPr>
    </w:p>
    <w:p w:rsidR="000F6F86" w:rsidRDefault="000F6F86" w:rsidP="00BA71FA">
      <w:pPr>
        <w:rPr>
          <w:rFonts w:ascii="Arial" w:hAnsi="Arial" w:cs="Arial"/>
        </w:rPr>
      </w:pPr>
      <w:r>
        <w:rPr>
          <w:rFonts w:ascii="Arial" w:hAnsi="Arial" w:cs="Arial"/>
        </w:rPr>
        <w:t xml:space="preserve">The Music Man at </w:t>
      </w:r>
      <w:r>
        <w:rPr>
          <w:rFonts w:ascii="Arial" w:hAnsi="Arial" w:cs="Arial"/>
          <w:b/>
          <w:bCs/>
        </w:rPr>
        <w:t>Marcus Community Jewish Center of Atlanta</w:t>
      </w:r>
      <w:r>
        <w:rPr>
          <w:rFonts w:ascii="Arial" w:hAnsi="Arial" w:cs="Arial"/>
        </w:rPr>
        <w:t xml:space="preserve"> (through Dec 20)</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 xml:space="preserve">The Eight:  Reindeer Monologues at </w:t>
      </w:r>
      <w:r>
        <w:rPr>
          <w:rFonts w:ascii="Arial" w:hAnsi="Arial" w:cs="Arial"/>
          <w:b/>
          <w:bCs/>
        </w:rPr>
        <w:t>OnStage Atlanta</w:t>
      </w:r>
      <w:r>
        <w:rPr>
          <w:rFonts w:ascii="Arial" w:hAnsi="Arial" w:cs="Arial"/>
        </w:rPr>
        <w:t xml:space="preserve"> (through Dec 20)</w:t>
      </w:r>
    </w:p>
    <w:p w:rsidR="00BA71FA" w:rsidRDefault="00BA71FA" w:rsidP="00BA71FA">
      <w:pPr>
        <w:rPr>
          <w:rFonts w:ascii="Arial" w:hAnsi="Arial" w:cs="Arial"/>
        </w:rPr>
      </w:pPr>
    </w:p>
    <w:p w:rsidR="000F6F86" w:rsidRDefault="000F6F86" w:rsidP="000F6F86">
      <w:pPr>
        <w:rPr>
          <w:rFonts w:ascii="Arial" w:hAnsi="Arial" w:cs="Arial"/>
        </w:rPr>
      </w:pPr>
      <w:r>
        <w:rPr>
          <w:rFonts w:ascii="Arial" w:hAnsi="Arial" w:cs="Arial"/>
        </w:rPr>
        <w:t xml:space="preserve">Home for the Holidays at </w:t>
      </w:r>
      <w:r>
        <w:rPr>
          <w:rFonts w:ascii="Arial" w:hAnsi="Arial" w:cs="Arial"/>
          <w:b/>
          <w:bCs/>
        </w:rPr>
        <w:t>Pebblebrook High School</w:t>
      </w:r>
      <w:r>
        <w:rPr>
          <w:rFonts w:ascii="Arial" w:hAnsi="Arial" w:cs="Arial"/>
        </w:rPr>
        <w:t xml:space="preserve"> (</w:t>
      </w:r>
      <w:r>
        <w:rPr>
          <w:rFonts w:ascii="Arial" w:hAnsi="Arial" w:cs="Arial"/>
          <w:b/>
          <w:bCs/>
        </w:rPr>
        <w:t>Cobb Civic Center</w:t>
      </w:r>
      <w:r>
        <w:rPr>
          <w:rFonts w:ascii="Arial" w:hAnsi="Arial" w:cs="Arial"/>
        </w:rPr>
        <w:t>) (through Dec 20)</w:t>
      </w:r>
    </w:p>
    <w:p w:rsidR="000F6F86" w:rsidRDefault="000F6F86" w:rsidP="00BA71FA">
      <w:pPr>
        <w:rPr>
          <w:rFonts w:ascii="Arial" w:hAnsi="Arial" w:cs="Arial"/>
        </w:rPr>
      </w:pPr>
    </w:p>
    <w:p w:rsidR="00BA71FA" w:rsidRDefault="00BA71FA" w:rsidP="00BA71FA">
      <w:pPr>
        <w:rPr>
          <w:rFonts w:ascii="Arial" w:hAnsi="Arial" w:cs="Arial"/>
        </w:rPr>
      </w:pPr>
      <w:r>
        <w:rPr>
          <w:rFonts w:ascii="Arial" w:hAnsi="Arial" w:cs="Arial"/>
        </w:rPr>
        <w:t xml:space="preserve">G.I. Jukebox at </w:t>
      </w:r>
      <w:r>
        <w:rPr>
          <w:rFonts w:ascii="Arial" w:hAnsi="Arial" w:cs="Arial"/>
          <w:b/>
          <w:bCs/>
        </w:rPr>
        <w:t>Stage Door</w:t>
      </w:r>
      <w:r>
        <w:rPr>
          <w:rFonts w:ascii="Arial" w:hAnsi="Arial" w:cs="Arial"/>
        </w:rPr>
        <w:t xml:space="preserve"> (through Dec 20)</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 xml:space="preserve">Littlest Angel at </w:t>
      </w:r>
      <w:r>
        <w:rPr>
          <w:rFonts w:ascii="Arial" w:hAnsi="Arial" w:cs="Arial"/>
          <w:b/>
          <w:bCs/>
        </w:rPr>
        <w:t>Theatre on Main</w:t>
      </w:r>
      <w:r>
        <w:rPr>
          <w:rFonts w:ascii="Arial" w:hAnsi="Arial" w:cs="Arial"/>
        </w:rPr>
        <w:t xml:space="preserve"> (through Dec 20)</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 xml:space="preserve">It’s a Wonderful Life – The Radio Play at </w:t>
      </w:r>
      <w:r>
        <w:rPr>
          <w:rFonts w:ascii="Arial" w:hAnsi="Arial" w:cs="Arial"/>
          <w:b/>
          <w:bCs/>
        </w:rPr>
        <w:t>Art Station</w:t>
      </w:r>
      <w:r>
        <w:rPr>
          <w:rFonts w:ascii="Arial" w:hAnsi="Arial" w:cs="Arial"/>
        </w:rPr>
        <w:t xml:space="preserve"> (through Dec 23)</w:t>
      </w:r>
    </w:p>
    <w:p w:rsidR="00BA71FA" w:rsidRDefault="00BA71FA" w:rsidP="00BA71FA">
      <w:pPr>
        <w:rPr>
          <w:rFonts w:ascii="Arial" w:hAnsi="Arial" w:cs="Arial"/>
        </w:rPr>
      </w:pPr>
    </w:p>
    <w:p w:rsidR="00BA71FA" w:rsidRDefault="00BA71FA" w:rsidP="00BA71FA">
      <w:pPr>
        <w:rPr>
          <w:rFonts w:ascii="Arial" w:hAnsi="Arial" w:cs="Arial"/>
          <w:b/>
          <w:bCs/>
          <w:color w:val="0000FF"/>
        </w:rPr>
      </w:pPr>
      <w:r>
        <w:rPr>
          <w:rFonts w:ascii="Arial" w:hAnsi="Arial" w:cs="Arial"/>
        </w:rPr>
        <w:t xml:space="preserve">A Christmas Carol at </w:t>
      </w:r>
      <w:r>
        <w:rPr>
          <w:rFonts w:ascii="Arial" w:hAnsi="Arial" w:cs="Arial"/>
          <w:b/>
          <w:bCs/>
        </w:rPr>
        <w:t>Shakespeare Tavern</w:t>
      </w:r>
      <w:r>
        <w:rPr>
          <w:rFonts w:ascii="Arial" w:hAnsi="Arial" w:cs="Arial"/>
        </w:rPr>
        <w:t xml:space="preserve"> (through Dec 23)  </w:t>
      </w:r>
      <w:r>
        <w:rPr>
          <w:rFonts w:ascii="Arial" w:hAnsi="Arial" w:cs="Arial"/>
          <w:b/>
          <w:bCs/>
          <w:color w:val="0000FF"/>
        </w:rPr>
        <w:t xml:space="preserve">(**** B ) </w:t>
      </w:r>
    </w:p>
    <w:p w:rsidR="00BA71FA" w:rsidRDefault="00BA71FA" w:rsidP="00BA71FA">
      <w:pPr>
        <w:rPr>
          <w:rFonts w:ascii="Arial" w:hAnsi="Arial" w:cs="Arial"/>
          <w:b/>
          <w:bCs/>
          <w:color w:val="0000FF"/>
        </w:rPr>
      </w:pPr>
    </w:p>
    <w:p w:rsidR="000F6F86" w:rsidRDefault="000F6F86" w:rsidP="000F6F86">
      <w:pPr>
        <w:rPr>
          <w:rFonts w:ascii="Arial" w:hAnsi="Arial" w:cs="Arial"/>
          <w:b/>
          <w:bCs/>
          <w:color w:val="0000FF"/>
        </w:rPr>
      </w:pPr>
      <w:r>
        <w:rPr>
          <w:rFonts w:ascii="Arial" w:hAnsi="Arial" w:cs="Arial"/>
        </w:rPr>
        <w:t xml:space="preserve">Amahl and the Night Visitors at </w:t>
      </w:r>
      <w:r>
        <w:rPr>
          <w:rFonts w:ascii="Arial" w:hAnsi="Arial" w:cs="Arial"/>
          <w:b/>
          <w:bCs/>
        </w:rPr>
        <w:t>Theatrical Outfit</w:t>
      </w:r>
      <w:r>
        <w:rPr>
          <w:rFonts w:ascii="Arial" w:hAnsi="Arial" w:cs="Arial"/>
        </w:rPr>
        <w:t xml:space="preserve"> (through Dec 23)  </w:t>
      </w:r>
      <w:r>
        <w:rPr>
          <w:rFonts w:ascii="Arial" w:hAnsi="Arial" w:cs="Arial"/>
          <w:b/>
          <w:bCs/>
          <w:color w:val="0000FF"/>
        </w:rPr>
        <w:t>(****½ A )</w:t>
      </w:r>
    </w:p>
    <w:p w:rsidR="00BA71FA" w:rsidRDefault="00BA71FA" w:rsidP="00BA71FA">
      <w:pPr>
        <w:rPr>
          <w:rFonts w:ascii="Arial" w:hAnsi="Arial" w:cs="Arial"/>
        </w:rPr>
      </w:pPr>
    </w:p>
    <w:p w:rsidR="00BA71FA" w:rsidRDefault="00BA71FA" w:rsidP="00BA71FA">
      <w:pPr>
        <w:rPr>
          <w:rFonts w:ascii="Arial" w:hAnsi="Arial" w:cs="Arial"/>
          <w:b/>
          <w:bCs/>
          <w:color w:val="0000FF"/>
        </w:rPr>
      </w:pPr>
      <w:r>
        <w:rPr>
          <w:rFonts w:ascii="Arial" w:hAnsi="Arial" w:cs="Arial"/>
        </w:rPr>
        <w:t xml:space="preserve">A Christmas Carol at </w:t>
      </w:r>
      <w:r>
        <w:rPr>
          <w:rFonts w:ascii="Arial" w:hAnsi="Arial" w:cs="Arial"/>
          <w:b/>
          <w:bCs/>
        </w:rPr>
        <w:t>Alliance</w:t>
      </w:r>
      <w:r>
        <w:rPr>
          <w:rFonts w:ascii="Arial" w:hAnsi="Arial" w:cs="Arial"/>
        </w:rPr>
        <w:t xml:space="preserve"> (through Dec 24) </w:t>
      </w:r>
      <w:r>
        <w:rPr>
          <w:rFonts w:ascii="Arial" w:hAnsi="Arial" w:cs="Arial"/>
          <w:b/>
          <w:bCs/>
          <w:color w:val="0000FF"/>
        </w:rPr>
        <w:t xml:space="preserve">(**** B ) </w:t>
      </w:r>
    </w:p>
    <w:p w:rsidR="00BA71FA" w:rsidRDefault="00BA71FA" w:rsidP="00BA71FA">
      <w:pPr>
        <w:rPr>
          <w:rFonts w:ascii="Arial" w:hAnsi="Arial" w:cs="Arial"/>
        </w:rPr>
      </w:pPr>
    </w:p>
    <w:p w:rsidR="00BA71FA" w:rsidRDefault="00BA71FA" w:rsidP="00BA71FA">
      <w:pPr>
        <w:rPr>
          <w:rFonts w:ascii="Arial" w:hAnsi="Arial" w:cs="Arial"/>
          <w:b/>
          <w:bCs/>
          <w:color w:val="0000FF"/>
        </w:rPr>
      </w:pPr>
      <w:r>
        <w:rPr>
          <w:rFonts w:ascii="Arial" w:hAnsi="Arial" w:cs="Arial"/>
        </w:rPr>
        <w:t xml:space="preserve">A Christmas Carol at </w:t>
      </w:r>
      <w:r>
        <w:rPr>
          <w:rFonts w:ascii="Arial" w:hAnsi="Arial" w:cs="Arial"/>
          <w:b/>
          <w:bCs/>
        </w:rPr>
        <w:t>Kudzu</w:t>
      </w:r>
      <w:r>
        <w:rPr>
          <w:rFonts w:ascii="Arial" w:hAnsi="Arial" w:cs="Arial"/>
        </w:rPr>
        <w:t xml:space="preserve"> (through Dec 24) </w:t>
      </w:r>
      <w:r>
        <w:rPr>
          <w:rFonts w:ascii="Arial" w:hAnsi="Arial" w:cs="Arial"/>
          <w:b/>
          <w:bCs/>
          <w:color w:val="0000FF"/>
        </w:rPr>
        <w:t>(*** C )</w:t>
      </w:r>
    </w:p>
    <w:p w:rsidR="00BA71FA" w:rsidRDefault="00BA71FA" w:rsidP="00BA71FA">
      <w:pPr>
        <w:rPr>
          <w:rFonts w:ascii="Arial" w:hAnsi="Arial" w:cs="Arial"/>
        </w:rPr>
      </w:pPr>
    </w:p>
    <w:p w:rsidR="00BA71FA" w:rsidRDefault="00BA71FA" w:rsidP="00BA71FA">
      <w:pPr>
        <w:rPr>
          <w:rFonts w:ascii="Arial" w:hAnsi="Arial" w:cs="Arial"/>
          <w:b/>
          <w:bCs/>
          <w:color w:val="0000FF"/>
        </w:rPr>
      </w:pPr>
      <w:r>
        <w:rPr>
          <w:rFonts w:ascii="Arial" w:hAnsi="Arial" w:cs="Arial"/>
        </w:rPr>
        <w:t xml:space="preserve">Babes in Toyland at </w:t>
      </w:r>
      <w:r>
        <w:rPr>
          <w:rFonts w:ascii="Arial" w:hAnsi="Arial" w:cs="Arial"/>
          <w:b/>
          <w:bCs/>
        </w:rPr>
        <w:t>Kudzu</w:t>
      </w:r>
      <w:r>
        <w:rPr>
          <w:rFonts w:ascii="Arial" w:hAnsi="Arial" w:cs="Arial"/>
        </w:rPr>
        <w:t xml:space="preserve"> (through Dec 24) </w:t>
      </w:r>
      <w:r>
        <w:rPr>
          <w:rFonts w:ascii="Arial" w:hAnsi="Arial" w:cs="Arial"/>
          <w:b/>
          <w:bCs/>
          <w:color w:val="0000FF"/>
        </w:rPr>
        <w:t xml:space="preserve">(I can’t grade this one – my daughter’s in it </w:t>
      </w:r>
      <w:r>
        <w:rPr>
          <w:rFonts w:ascii="Wingdings" w:hAnsi="Wingdings"/>
          <w:b/>
          <w:bCs/>
          <w:color w:val="0000FF"/>
        </w:rPr>
        <w:t></w:t>
      </w:r>
      <w:r>
        <w:rPr>
          <w:rFonts w:ascii="Arial" w:hAnsi="Arial" w:cs="Arial"/>
          <w:b/>
          <w:bCs/>
          <w:color w:val="0000FF"/>
        </w:rPr>
        <w:t>)</w:t>
      </w:r>
    </w:p>
    <w:p w:rsidR="00BA71FA" w:rsidRDefault="00BA71FA" w:rsidP="00BA71FA">
      <w:pPr>
        <w:rPr>
          <w:rFonts w:ascii="Arial" w:hAnsi="Arial" w:cs="Arial"/>
        </w:rPr>
      </w:pPr>
    </w:p>
    <w:p w:rsidR="000F6F86" w:rsidRDefault="000F6F86" w:rsidP="000F6F86">
      <w:pPr>
        <w:rPr>
          <w:rFonts w:ascii="Arial" w:hAnsi="Arial" w:cs="Arial"/>
        </w:rPr>
      </w:pPr>
      <w:r>
        <w:rPr>
          <w:rFonts w:ascii="Arial" w:hAnsi="Arial" w:cs="Arial"/>
        </w:rPr>
        <w:t xml:space="preserve">Nuncrackers at </w:t>
      </w:r>
      <w:r>
        <w:rPr>
          <w:rFonts w:ascii="Arial" w:hAnsi="Arial" w:cs="Arial"/>
          <w:b/>
          <w:bCs/>
        </w:rPr>
        <w:t>Theatre On Main</w:t>
      </w:r>
      <w:r>
        <w:rPr>
          <w:rFonts w:ascii="Arial" w:hAnsi="Arial" w:cs="Arial"/>
        </w:rPr>
        <w:t xml:space="preserve"> (through Dec 24)</w:t>
      </w:r>
      <w:r>
        <w:rPr>
          <w:rFonts w:ascii="Arial" w:hAnsi="Arial" w:cs="Arial"/>
          <w:b/>
          <w:bCs/>
          <w:color w:val="0000FF"/>
        </w:rPr>
        <w:t xml:space="preserve"> (*** C )</w:t>
      </w:r>
    </w:p>
    <w:p w:rsidR="00BA71FA" w:rsidRDefault="00BA71FA" w:rsidP="00BA71FA">
      <w:pPr>
        <w:rPr>
          <w:rFonts w:ascii="Arial" w:hAnsi="Arial" w:cs="Arial"/>
        </w:rPr>
      </w:pPr>
    </w:p>
    <w:p w:rsidR="000F6F86" w:rsidRDefault="000F6F86" w:rsidP="000F6F86">
      <w:pPr>
        <w:rPr>
          <w:rFonts w:ascii="Arial" w:hAnsi="Arial" w:cs="Arial"/>
        </w:rPr>
      </w:pPr>
      <w:r>
        <w:rPr>
          <w:rFonts w:ascii="Arial" w:hAnsi="Arial" w:cs="Arial"/>
        </w:rPr>
        <w:t xml:space="preserve">Scrooge in Rouge at </w:t>
      </w:r>
      <w:r>
        <w:rPr>
          <w:rFonts w:ascii="Arial" w:hAnsi="Arial" w:cs="Arial"/>
          <w:b/>
          <w:bCs/>
        </w:rPr>
        <w:t>14</w:t>
      </w:r>
      <w:r>
        <w:rPr>
          <w:rFonts w:ascii="Arial" w:hAnsi="Arial" w:cs="Arial"/>
          <w:b/>
          <w:bCs/>
          <w:vertAlign w:val="superscript"/>
        </w:rPr>
        <w:t>th</w:t>
      </w:r>
      <w:r>
        <w:rPr>
          <w:rFonts w:ascii="Arial" w:hAnsi="Arial" w:cs="Arial"/>
          <w:b/>
          <w:bCs/>
        </w:rPr>
        <w:t xml:space="preserve"> Street Playhouse</w:t>
      </w:r>
      <w:r>
        <w:rPr>
          <w:rFonts w:ascii="Arial" w:hAnsi="Arial" w:cs="Arial"/>
        </w:rPr>
        <w:t>  (through Dec 27)</w:t>
      </w:r>
    </w:p>
    <w:p w:rsidR="000F6F86" w:rsidRDefault="000F6F86" w:rsidP="000F6F86">
      <w:pPr>
        <w:rPr>
          <w:rFonts w:ascii="Arial" w:hAnsi="Arial" w:cs="Arial"/>
        </w:rPr>
      </w:pPr>
    </w:p>
    <w:p w:rsidR="000F6F86" w:rsidRDefault="000F6F86" w:rsidP="000F6F86">
      <w:pPr>
        <w:rPr>
          <w:rFonts w:ascii="Arial" w:hAnsi="Arial" w:cs="Arial"/>
        </w:rPr>
      </w:pPr>
      <w:r>
        <w:rPr>
          <w:rFonts w:ascii="Arial" w:hAnsi="Arial" w:cs="Arial"/>
        </w:rPr>
        <w:t xml:space="preserve">The Second City: Peach, Drop, Stop, and Roll at the </w:t>
      </w:r>
      <w:r>
        <w:rPr>
          <w:rFonts w:ascii="Arial" w:hAnsi="Arial" w:cs="Arial"/>
          <w:b/>
          <w:bCs/>
        </w:rPr>
        <w:t>Alliance Theatre</w:t>
      </w:r>
      <w:r>
        <w:rPr>
          <w:rFonts w:ascii="Arial" w:hAnsi="Arial" w:cs="Arial"/>
        </w:rPr>
        <w:t xml:space="preserve"> (through Dec 27)</w:t>
      </w:r>
    </w:p>
    <w:p w:rsidR="000F6F86" w:rsidRDefault="000F6F86" w:rsidP="000F6F86">
      <w:pPr>
        <w:rPr>
          <w:rFonts w:ascii="Arial" w:hAnsi="Arial" w:cs="Arial"/>
        </w:rPr>
      </w:pPr>
    </w:p>
    <w:p w:rsidR="000F6F86" w:rsidRDefault="000F6F86" w:rsidP="000F6F86">
      <w:pPr>
        <w:rPr>
          <w:rFonts w:ascii="Arial" w:hAnsi="Arial" w:cs="Arial"/>
        </w:rPr>
      </w:pPr>
      <w:r>
        <w:rPr>
          <w:rFonts w:ascii="Arial" w:hAnsi="Arial" w:cs="Arial"/>
        </w:rPr>
        <w:t xml:space="preserve">Black Nativity at </w:t>
      </w:r>
      <w:r>
        <w:rPr>
          <w:rFonts w:ascii="Arial" w:hAnsi="Arial" w:cs="Arial"/>
          <w:b/>
          <w:bCs/>
        </w:rPr>
        <w:t>True Colors</w:t>
      </w:r>
      <w:r>
        <w:rPr>
          <w:rFonts w:ascii="Arial" w:hAnsi="Arial" w:cs="Arial"/>
        </w:rPr>
        <w:t xml:space="preserve"> (through Dec 27)</w:t>
      </w:r>
    </w:p>
    <w:p w:rsidR="000F6F86" w:rsidRDefault="000F6F86" w:rsidP="000F6F86">
      <w:pPr>
        <w:rPr>
          <w:rFonts w:ascii="Arial" w:hAnsi="Arial" w:cs="Arial"/>
        </w:rPr>
      </w:pPr>
    </w:p>
    <w:p w:rsidR="000F6F86" w:rsidRDefault="000F6F86" w:rsidP="000F6F86">
      <w:pPr>
        <w:rPr>
          <w:rFonts w:ascii="Arial" w:hAnsi="Arial" w:cs="Arial"/>
        </w:rPr>
      </w:pPr>
      <w:r>
        <w:rPr>
          <w:rFonts w:ascii="Arial" w:hAnsi="Arial" w:cs="Arial"/>
        </w:rPr>
        <w:t xml:space="preserve">The Nutcracker at the </w:t>
      </w:r>
      <w:r>
        <w:rPr>
          <w:rFonts w:ascii="Arial" w:hAnsi="Arial" w:cs="Arial"/>
          <w:b/>
          <w:bCs/>
        </w:rPr>
        <w:t>Fox Theatre</w:t>
      </w:r>
      <w:r>
        <w:rPr>
          <w:rFonts w:ascii="Arial" w:hAnsi="Arial" w:cs="Arial"/>
        </w:rPr>
        <w:t xml:space="preserve"> (</w:t>
      </w:r>
      <w:r>
        <w:rPr>
          <w:rFonts w:ascii="Arial" w:hAnsi="Arial" w:cs="Arial"/>
          <w:b/>
          <w:bCs/>
        </w:rPr>
        <w:t>Atlanta Ballet</w:t>
      </w:r>
      <w:r>
        <w:rPr>
          <w:rFonts w:ascii="Arial" w:hAnsi="Arial" w:cs="Arial"/>
        </w:rPr>
        <w:t>)  (through Dec 27)</w:t>
      </w:r>
    </w:p>
    <w:p w:rsidR="000F6F86" w:rsidRDefault="000F6F86" w:rsidP="000F6F86">
      <w:pPr>
        <w:rPr>
          <w:rFonts w:ascii="Arial" w:hAnsi="Arial" w:cs="Arial"/>
        </w:rPr>
      </w:pPr>
    </w:p>
    <w:p w:rsidR="000F6F86" w:rsidRDefault="000F6F86" w:rsidP="000F6F86">
      <w:pPr>
        <w:rPr>
          <w:rFonts w:ascii="Arial" w:hAnsi="Arial" w:cs="Arial"/>
        </w:rPr>
      </w:pPr>
      <w:r>
        <w:rPr>
          <w:rFonts w:ascii="Arial" w:hAnsi="Arial" w:cs="Arial"/>
        </w:rPr>
        <w:t xml:space="preserve">The Zoo Story at the </w:t>
      </w:r>
      <w:r>
        <w:rPr>
          <w:rFonts w:ascii="Arial" w:hAnsi="Arial" w:cs="Arial"/>
          <w:b/>
          <w:bCs/>
        </w:rPr>
        <w:t>Push Push Theatre</w:t>
      </w:r>
      <w:r>
        <w:rPr>
          <w:rFonts w:ascii="Arial" w:hAnsi="Arial" w:cs="Arial"/>
        </w:rPr>
        <w:t>  (through Dec 28)</w:t>
      </w:r>
    </w:p>
    <w:p w:rsidR="000F6F86" w:rsidRDefault="000F6F86" w:rsidP="000F6F86">
      <w:pPr>
        <w:rPr>
          <w:rFonts w:ascii="Arial" w:hAnsi="Arial" w:cs="Arial"/>
        </w:rPr>
      </w:pPr>
    </w:p>
    <w:p w:rsidR="000F6F86" w:rsidRDefault="000F6F86" w:rsidP="000F6F86">
      <w:pPr>
        <w:rPr>
          <w:rFonts w:ascii="Arial" w:hAnsi="Arial" w:cs="Arial"/>
        </w:rPr>
      </w:pPr>
      <w:r>
        <w:rPr>
          <w:rFonts w:ascii="Arial" w:hAnsi="Arial" w:cs="Arial"/>
        </w:rPr>
        <w:t xml:space="preserve">The Secretaries at the </w:t>
      </w:r>
      <w:r>
        <w:rPr>
          <w:rFonts w:ascii="Arial" w:hAnsi="Arial" w:cs="Arial"/>
          <w:b/>
          <w:bCs/>
        </w:rPr>
        <w:t>Push Push Theatre</w:t>
      </w:r>
      <w:r>
        <w:rPr>
          <w:rFonts w:ascii="Arial" w:hAnsi="Arial" w:cs="Arial"/>
        </w:rPr>
        <w:t>  (through Dec 29)</w:t>
      </w:r>
    </w:p>
    <w:p w:rsidR="000F6F86" w:rsidRDefault="000F6F86" w:rsidP="000F6F86">
      <w:pPr>
        <w:rPr>
          <w:rFonts w:ascii="Arial" w:hAnsi="Arial" w:cs="Arial"/>
        </w:rPr>
      </w:pPr>
    </w:p>
    <w:p w:rsidR="000F6F86" w:rsidRDefault="000F6F86" w:rsidP="000F6F86">
      <w:pPr>
        <w:rPr>
          <w:rFonts w:ascii="Arial" w:hAnsi="Arial" w:cs="Arial"/>
        </w:rPr>
      </w:pPr>
      <w:r>
        <w:rPr>
          <w:rFonts w:ascii="Arial" w:hAnsi="Arial" w:cs="Arial"/>
        </w:rPr>
        <w:t xml:space="preserve">101 Humiliating Stories at the </w:t>
      </w:r>
      <w:r>
        <w:rPr>
          <w:rFonts w:ascii="Arial" w:hAnsi="Arial" w:cs="Arial"/>
          <w:b/>
          <w:bCs/>
        </w:rPr>
        <w:t>Push Push Theatre</w:t>
      </w:r>
      <w:r>
        <w:rPr>
          <w:rFonts w:ascii="Arial" w:hAnsi="Arial" w:cs="Arial"/>
        </w:rPr>
        <w:t>  (through Dec 30)</w:t>
      </w:r>
    </w:p>
    <w:p w:rsidR="00BA71FA" w:rsidRDefault="00BA71FA" w:rsidP="00BA71FA">
      <w:pPr>
        <w:rPr>
          <w:rFonts w:ascii="Arial" w:hAnsi="Arial" w:cs="Arial"/>
        </w:rPr>
      </w:pPr>
    </w:p>
    <w:p w:rsidR="000F6F86" w:rsidRDefault="000F6F86" w:rsidP="000F6F86">
      <w:pPr>
        <w:rPr>
          <w:rFonts w:ascii="Arial" w:hAnsi="Arial" w:cs="Arial"/>
        </w:rPr>
      </w:pPr>
      <w:r>
        <w:rPr>
          <w:rFonts w:ascii="Arial" w:hAnsi="Arial" w:cs="Arial"/>
        </w:rPr>
        <w:t xml:space="preserve">Madeline’s Christmas at </w:t>
      </w:r>
      <w:r>
        <w:rPr>
          <w:rFonts w:ascii="Arial" w:hAnsi="Arial" w:cs="Arial"/>
          <w:b/>
          <w:bCs/>
        </w:rPr>
        <w:t>Horizon Theatre</w:t>
      </w:r>
      <w:r>
        <w:rPr>
          <w:rFonts w:ascii="Arial" w:hAnsi="Arial" w:cs="Arial"/>
        </w:rPr>
        <w:t xml:space="preserve"> (through Jan 3)  </w:t>
      </w:r>
      <w:r>
        <w:rPr>
          <w:rFonts w:ascii="Arial" w:hAnsi="Arial" w:cs="Arial"/>
          <w:b/>
          <w:bCs/>
          <w:color w:val="0000FF"/>
        </w:rPr>
        <w:t>(**** B+ )</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 xml:space="preserve">The Santaland Diaries at </w:t>
      </w:r>
      <w:r>
        <w:rPr>
          <w:rFonts w:ascii="Arial" w:hAnsi="Arial" w:cs="Arial"/>
          <w:b/>
          <w:bCs/>
        </w:rPr>
        <w:t>Horizon Theatre</w:t>
      </w:r>
      <w:r>
        <w:rPr>
          <w:rFonts w:ascii="Arial" w:hAnsi="Arial" w:cs="Arial"/>
        </w:rPr>
        <w:t xml:space="preserve"> (through Jan 3) </w:t>
      </w:r>
      <w:r>
        <w:rPr>
          <w:rFonts w:ascii="Arial" w:hAnsi="Arial" w:cs="Arial"/>
          <w:b/>
          <w:bCs/>
          <w:color w:val="0000FF"/>
        </w:rPr>
        <w:t>(**** B+)</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 xml:space="preserve">A Tuna Christmas at </w:t>
      </w:r>
      <w:r>
        <w:rPr>
          <w:rFonts w:ascii="Arial" w:hAnsi="Arial" w:cs="Arial"/>
          <w:b/>
          <w:bCs/>
        </w:rPr>
        <w:t>Theatre in the Square</w:t>
      </w:r>
      <w:r>
        <w:rPr>
          <w:rFonts w:ascii="Arial" w:hAnsi="Arial" w:cs="Arial"/>
        </w:rPr>
        <w:t xml:space="preserve"> (through Jan 3)</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 xml:space="preserve">Sanders Family Christmas at </w:t>
      </w:r>
      <w:r>
        <w:rPr>
          <w:rFonts w:ascii="Arial" w:hAnsi="Arial" w:cs="Arial"/>
          <w:b/>
          <w:bCs/>
        </w:rPr>
        <w:t>Theatre in the Square</w:t>
      </w:r>
      <w:r>
        <w:rPr>
          <w:rFonts w:ascii="Arial" w:hAnsi="Arial" w:cs="Arial"/>
        </w:rPr>
        <w:t xml:space="preserve"> (through Jan 3)</w:t>
      </w:r>
    </w:p>
    <w:p w:rsidR="00BA71FA" w:rsidRDefault="00BA71FA" w:rsidP="00BA71FA">
      <w:pPr>
        <w:rPr>
          <w:rFonts w:ascii="Arial" w:hAnsi="Arial" w:cs="Arial"/>
        </w:rPr>
      </w:pPr>
    </w:p>
    <w:p w:rsidR="00BA71FA" w:rsidRDefault="00BA71FA" w:rsidP="00BA71FA">
      <w:pPr>
        <w:ind w:left="720"/>
        <w:rPr>
          <w:rFonts w:ascii="Arial" w:hAnsi="Arial" w:cs="Arial"/>
        </w:rPr>
      </w:pPr>
      <w:r>
        <w:rPr>
          <w:rFonts w:ascii="Arial" w:hAnsi="Arial" w:cs="Arial"/>
        </w:rPr>
        <w:t>-- Brad Rudy (</w:t>
      </w:r>
      <w:hyperlink r:id="rId88" w:history="1">
        <w:r>
          <w:rPr>
            <w:rStyle w:val="Hyperlink"/>
            <w:rFonts w:ascii="Arial" w:hAnsi="Arial" w:cs="Arial"/>
          </w:rPr>
          <w:t>BKRudy@aol.com</w:t>
        </w:r>
      </w:hyperlink>
      <w:r>
        <w:rPr>
          <w:rFonts w:ascii="Arial" w:hAnsi="Arial" w:cs="Arial"/>
        </w:rPr>
        <w:t xml:space="preserve">) </w:t>
      </w:r>
    </w:p>
    <w:p w:rsidR="00BA71FA" w:rsidRDefault="00BA71FA" w:rsidP="00BA71FA">
      <w:pPr>
        <w:ind w:left="720"/>
        <w:rPr>
          <w:rFonts w:ascii="Arial" w:hAnsi="Arial" w:cs="Arial"/>
        </w:rPr>
      </w:pPr>
    </w:p>
    <w:p w:rsidR="00BA71FA" w:rsidRDefault="00BA71FA" w:rsidP="00BA71FA">
      <w:pPr>
        <w:rPr>
          <w:rFonts w:ascii="Arial" w:hAnsi="Arial" w:cs="Arial"/>
        </w:rPr>
      </w:pPr>
    </w:p>
    <w:p w:rsidR="00BA71FA" w:rsidRDefault="00BA71FA" w:rsidP="00BA71FA">
      <w:pPr>
        <w:rPr>
          <w:rFonts w:ascii="Arial" w:hAnsi="Arial" w:cs="Arial"/>
        </w:rPr>
      </w:pPr>
    </w:p>
    <w:p w:rsidR="00BA71FA" w:rsidRDefault="00BA71FA" w:rsidP="00BA71FA">
      <w:pPr>
        <w:rPr>
          <w:rFonts w:ascii="Verdana" w:hAnsi="Verdana"/>
          <w:b/>
          <w:bCs/>
          <w:color w:val="625F50"/>
        </w:rPr>
      </w:pPr>
    </w:p>
    <w:p w:rsidR="00BA71FA" w:rsidRDefault="00BA71FA" w:rsidP="00BA71FA">
      <w:pPr>
        <w:rPr>
          <w:rFonts w:ascii="Verdana" w:hAnsi="Verdana"/>
          <w:b/>
          <w:bCs/>
          <w:color w:val="625F50"/>
        </w:rPr>
      </w:pPr>
    </w:p>
    <w:p w:rsidR="00BA71FA" w:rsidRDefault="00BA71FA" w:rsidP="00BA71FA">
      <w:pPr>
        <w:rPr>
          <w:rFonts w:ascii="Verdana" w:hAnsi="Verdana"/>
          <w:b/>
          <w:bCs/>
          <w:color w:val="625F50"/>
        </w:rPr>
      </w:pPr>
    </w:p>
    <w:p w:rsidR="00BA71FA" w:rsidRDefault="00BA71FA" w:rsidP="00BA71FA">
      <w:pPr>
        <w:rPr>
          <w:rFonts w:ascii="Verdana" w:hAnsi="Verdana"/>
          <w:b/>
          <w:bCs/>
          <w:color w:val="625F50"/>
        </w:rPr>
      </w:pPr>
    </w:p>
    <w:p w:rsidR="00BA71FA" w:rsidRDefault="00BA71FA" w:rsidP="00BA71FA">
      <w:pPr>
        <w:rPr>
          <w:rFonts w:ascii="Arial" w:hAnsi="Arial" w:cs="Arial"/>
        </w:rPr>
      </w:pPr>
    </w:p>
    <w:p w:rsidR="00BA71FA" w:rsidRDefault="00BA71FA" w:rsidP="00BA71FA">
      <w:pPr>
        <w:rPr>
          <w:rFonts w:ascii="Calibri" w:hAnsi="Calibri"/>
        </w:rPr>
      </w:pPr>
    </w:p>
    <w:p w:rsidR="00BA71FA" w:rsidRDefault="00BA71FA" w:rsidP="00BA71FA">
      <w:pPr>
        <w:rPr>
          <w:rFonts w:ascii="Arial" w:hAnsi="Arial" w:cs="Arial"/>
          <w:b/>
          <w:color w:val="000000"/>
        </w:rPr>
      </w:pPr>
      <w:r>
        <w:rPr>
          <w:rFonts w:ascii="Arial" w:hAnsi="Arial" w:cs="Arial"/>
          <w:b/>
          <w:color w:val="000000"/>
        </w:rPr>
        <w:br w:type="page"/>
      </w:r>
      <w:r w:rsidR="000F6F86" w:rsidRPr="000F6F86">
        <w:rPr>
          <w:rFonts w:ascii="Arial" w:hAnsi="Arial" w:cs="Arial"/>
          <w:b/>
          <w:bCs/>
          <w:color w:val="000000"/>
          <w:sz w:val="24"/>
          <w:szCs w:val="24"/>
        </w:rPr>
        <w:t>12/13/2009</w:t>
      </w:r>
      <w:r w:rsidR="000F6F86">
        <w:rPr>
          <w:rFonts w:ascii="Arial" w:hAnsi="Arial" w:cs="Arial"/>
          <w:b/>
          <w:color w:val="000000"/>
        </w:rPr>
        <w:t xml:space="preserve"> </w:t>
      </w:r>
      <w:r w:rsidR="000F6F86">
        <w:rPr>
          <w:rFonts w:ascii="Arial" w:hAnsi="Arial" w:cs="Arial"/>
          <w:b/>
          <w:color w:val="000000"/>
        </w:rPr>
        <w:tab/>
      </w:r>
      <w:r w:rsidRPr="00977A7A">
        <w:rPr>
          <w:rFonts w:ascii="Arial" w:hAnsi="Arial" w:cs="Arial"/>
          <w:b/>
          <w:bCs/>
          <w:color w:val="000000"/>
          <w:sz w:val="24"/>
          <w:szCs w:val="24"/>
        </w:rPr>
        <w:t>MADELINE’S CHRISTMAS</w:t>
      </w:r>
      <w:r w:rsidRPr="00977A7A">
        <w:rPr>
          <w:rFonts w:ascii="Arial" w:hAnsi="Arial" w:cs="Arial"/>
          <w:b/>
          <w:bCs/>
          <w:color w:val="000000"/>
          <w:sz w:val="24"/>
          <w:szCs w:val="24"/>
        </w:rPr>
        <w:tab/>
      </w:r>
      <w:r w:rsidRPr="00977A7A">
        <w:rPr>
          <w:rFonts w:ascii="Arial" w:hAnsi="Arial" w:cs="Arial"/>
          <w:b/>
          <w:bCs/>
          <w:color w:val="000000"/>
          <w:sz w:val="24"/>
          <w:szCs w:val="24"/>
        </w:rPr>
        <w:tab/>
      </w:r>
      <w:r w:rsidRPr="00977A7A">
        <w:rPr>
          <w:rFonts w:ascii="Arial" w:hAnsi="Arial" w:cs="Arial"/>
          <w:b/>
          <w:bCs/>
          <w:color w:val="000000"/>
          <w:sz w:val="24"/>
          <w:szCs w:val="24"/>
        </w:rPr>
        <w:tab/>
        <w:t>Horizon Theatre</w:t>
      </w:r>
    </w:p>
    <w:p w:rsidR="00BA71FA" w:rsidRDefault="00BA71FA" w:rsidP="00BA71FA">
      <w:pPr>
        <w:rPr>
          <w:rFonts w:ascii="Arial" w:hAnsi="Arial"/>
          <w:color w:val="000000"/>
        </w:rPr>
      </w:pPr>
    </w:p>
    <w:p w:rsidR="00BA71FA" w:rsidRDefault="00BA71FA" w:rsidP="00BA71FA">
      <w:pPr>
        <w:rPr>
          <w:color w:val="000000"/>
        </w:rPr>
      </w:pPr>
      <w:r>
        <w:rPr>
          <w:rFonts w:ascii="Arial" w:hAnsi="Arial"/>
          <w:color w:val="000000"/>
        </w:rPr>
        <w:t>TWELVE MORE LITTLE GIRLS</w:t>
      </w:r>
      <w:r>
        <w:rPr>
          <w:rFonts w:ascii="Arial" w:hAnsi="Arial"/>
          <w:color w:val="000000"/>
        </w:rPr>
        <w:br/>
        <w:t xml:space="preserve">  </w:t>
      </w:r>
      <w:r>
        <w:rPr>
          <w:rFonts w:ascii="Arial" w:hAnsi="Arial"/>
          <w:color w:val="000000"/>
        </w:rPr>
        <w:br/>
      </w:r>
      <w:r w:rsidR="000F6F86">
        <w:rPr>
          <w:rFonts w:ascii="Arial" w:hAnsi="Arial" w:cs="Arial"/>
          <w:b/>
          <w:bCs/>
          <w:color w:val="000000"/>
          <w:sz w:val="26"/>
          <w:szCs w:val="26"/>
        </w:rPr>
        <w:t>****  ( B+ )</w:t>
      </w:r>
    </w:p>
    <w:p w:rsidR="00BA71FA" w:rsidRDefault="00BA71FA" w:rsidP="00BA71FA">
      <w:pPr>
        <w:pStyle w:val="preformatted0"/>
        <w:tabs>
          <w:tab w:val="left" w:pos="720"/>
        </w:tabs>
        <w:spacing w:before="0" w:beforeAutospacing="0" w:after="0" w:afterAutospacing="0"/>
        <w:rPr>
          <w:rFonts w:ascii="Arial" w:hAnsi="Arial"/>
          <w:color w:val="000000"/>
          <w:sz w:val="20"/>
          <w:szCs w:val="20"/>
        </w:rPr>
      </w:pPr>
    </w:p>
    <w:p w:rsidR="00BA71FA" w:rsidRDefault="00BA71FA" w:rsidP="00BA71FA">
      <w:pPr>
        <w:pStyle w:val="Heading4"/>
        <w:rPr>
          <w:rFonts w:cs="Arial"/>
          <w:b w:val="0"/>
          <w:color w:val="000000"/>
          <w:sz w:val="20"/>
        </w:rPr>
      </w:pPr>
      <w:r>
        <w:rPr>
          <w:rFonts w:cs="Arial"/>
          <w:b w:val="0"/>
          <w:bCs/>
          <w:color w:val="000000"/>
          <w:sz w:val="20"/>
        </w:rPr>
        <w:t>For a second year now, let me sing the praises of this charming gem, Horizon Theatre’s exercise in Gallic Sweetness, “Madeline’s Christmas,” based on the stories by Ludwig Bemelmans.  This is still a lively, tuneful, magical and sweet production, and, once again, I enjoyed every minute of it.</w:t>
      </w:r>
    </w:p>
    <w:p w:rsidR="00BA71FA" w:rsidRDefault="00BA71FA" w:rsidP="00BA71FA">
      <w:pPr>
        <w:pStyle w:val="Heading4"/>
        <w:rPr>
          <w:rFonts w:cs="Arial"/>
          <w:b w:val="0"/>
          <w:bCs/>
          <w:color w:val="000000"/>
          <w:sz w:val="20"/>
        </w:rPr>
      </w:pPr>
    </w:p>
    <w:p w:rsidR="00BA71FA" w:rsidRDefault="00BA71FA" w:rsidP="00BA71FA">
      <w:pPr>
        <w:pStyle w:val="Heading4"/>
        <w:rPr>
          <w:rFonts w:cs="Arial"/>
          <w:b w:val="0"/>
          <w:bCs/>
          <w:color w:val="000000"/>
          <w:sz w:val="20"/>
        </w:rPr>
      </w:pPr>
      <w:r>
        <w:rPr>
          <w:rFonts w:cs="Arial"/>
          <w:b w:val="0"/>
          <w:bCs/>
          <w:color w:val="000000"/>
          <w:sz w:val="20"/>
        </w:rPr>
        <w:t>To be sure, there are some aspects that would irritate the cynical grownup – plot/character inconsistencies, some cheesy (but fun) “magical” effects, and enough sweetness to send even the most sucrose-tolerant parent into a diabetic coma, to name the very few I can dredge up from my “critic’s bag of standards.”  But, this production tackles the story with an energy and a sincerity that, for some reason, brings out the forgiveness in me, that makes me actually want to cheer it on.</w:t>
      </w:r>
    </w:p>
    <w:p w:rsidR="00BA71FA" w:rsidRDefault="00BA71FA" w:rsidP="00BA71FA">
      <w:pPr>
        <w:rPr>
          <w:rFonts w:ascii="Arial" w:eastAsia="Calibri" w:hAnsi="Arial" w:cs="Arial"/>
          <w:color w:val="000000"/>
          <w:sz w:val="24"/>
          <w:szCs w:val="24"/>
        </w:rPr>
      </w:pPr>
    </w:p>
    <w:p w:rsidR="00BA71FA" w:rsidRDefault="00BA71FA" w:rsidP="00BA71FA">
      <w:pPr>
        <w:rPr>
          <w:rFonts w:ascii="Arial" w:hAnsi="Arial" w:cs="Arial"/>
          <w:color w:val="000000"/>
        </w:rPr>
      </w:pPr>
      <w:r>
        <w:rPr>
          <w:rFonts w:ascii="Arial" w:hAnsi="Arial" w:cs="Arial"/>
          <w:color w:val="000000"/>
        </w:rPr>
        <w:t>It’s Christmastime in Paris, and all the girls in Miss Clavel’s boarding school have colds.  Only the smallest girl, Madeline, is spared the flu, but only because she forgot to have her scarf washed.  Madeline must take care of everyone, none of whom will now be able to go home for Christmas.  One act of kindness to a freezing (magical) rug seller later, and the girls are cured and off to home on their flying carpets (don’t ask).  Throughout all is a passel of tuneful songs and lively dances and traditional little red coats and tea carts that move under their own power and snowflakes tossed by girls in the front row and silhouetted flying carpets against the Paris sky and mouse puppets and surprise gifts.  All the elements click, and all the audiences are going home happy, myself included.</w:t>
      </w:r>
    </w:p>
    <w:p w:rsidR="00BA71FA" w:rsidRDefault="00BA71FA" w:rsidP="00BA71FA">
      <w:pPr>
        <w:rPr>
          <w:rFonts w:ascii="Arial" w:hAnsi="Arial" w:cs="Arial"/>
          <w:b/>
          <w:color w:val="000000"/>
        </w:rPr>
      </w:pPr>
    </w:p>
    <w:p w:rsidR="00BA71FA" w:rsidRDefault="00BA71FA" w:rsidP="00BA71FA">
      <w:pPr>
        <w:pStyle w:val="Heading4"/>
        <w:rPr>
          <w:rFonts w:cs="Arial"/>
          <w:b w:val="0"/>
          <w:color w:val="000000"/>
          <w:sz w:val="20"/>
        </w:rPr>
      </w:pPr>
      <w:r>
        <w:rPr>
          <w:rFonts w:cs="Arial"/>
          <w:b w:val="0"/>
          <w:bCs/>
          <w:color w:val="000000"/>
          <w:sz w:val="20"/>
        </w:rPr>
        <w:t>Of course, the show’s primary asset is its cast of 12 talented and cute-as-a-mouse-whisker girls, all aged between 9 and 12, all bringing a professionalism to the stage that’s a joy to watch.  The fact that Horizon was able to find 24 such youngsters (the show was “double-cast” to take some of the strain off parents) is even more remarkable.  At the performance I saw (opening day), the “Green Cast” was led by the curled and dimpled Kaylin Woodward as Madeline.  Ms. Woodward is spunky and likable and sings like an angel.  She also knows when to stay in the background, and when to upstage her grown-up co-stars.  Those grown-ups (Shayne Kahout as a pleasant and winsome Miss Clavel, Robyn Allicia as a nicely-over-the-top Mrs. Murphy, and a marvelous Jimi Kocina as the magical Harsha) are also in fine form, treating their young co-stars as, well, co-stars rather than kids “in the way.”  And, maybe it was excellent casting, but all the girls had real characters, not just “another cute face in the crowd” sameness.</w:t>
      </w:r>
    </w:p>
    <w:p w:rsidR="00BA71FA" w:rsidRDefault="00BA71FA" w:rsidP="00BA71FA">
      <w:pPr>
        <w:rPr>
          <w:rFonts w:ascii="Arial" w:eastAsia="Calibri" w:hAnsi="Arial" w:cs="Arial"/>
          <w:color w:val="000000"/>
          <w:sz w:val="24"/>
          <w:szCs w:val="24"/>
        </w:rPr>
      </w:pPr>
    </w:p>
    <w:p w:rsidR="00BA71FA" w:rsidRDefault="00BA71FA" w:rsidP="00BA71FA">
      <w:pPr>
        <w:rPr>
          <w:rFonts w:ascii="Arial" w:hAnsi="Arial" w:cs="Arial"/>
          <w:color w:val="000000"/>
        </w:rPr>
      </w:pPr>
      <w:r>
        <w:rPr>
          <w:rFonts w:ascii="Arial" w:hAnsi="Arial" w:cs="Arial"/>
          <w:color w:val="000000"/>
        </w:rPr>
        <w:t>All things considered, it’s a wise choice for a Christmas play – 24 girls with 48 parents and 96 grandparents, plus countless friends, siblings, cousins, and hangers-on, well, mathematically, it’s a guaranteed seat-filler.  And, when you add in those theatre geeks who don’t know anyone in the cast … well, let’s just say we’ll be lucky to get a seat.  The fact that’s it’s a well-performed, well-written play suitable for kids of all ages is just frosting on the gingerbread.</w:t>
      </w:r>
    </w:p>
    <w:p w:rsidR="00BA71FA" w:rsidRDefault="00BA71FA" w:rsidP="00BA71FA">
      <w:pPr>
        <w:rPr>
          <w:rFonts w:ascii="Arial" w:hAnsi="Arial" w:cs="Arial"/>
          <w:color w:val="000000"/>
        </w:rPr>
      </w:pPr>
    </w:p>
    <w:p w:rsidR="00BA71FA" w:rsidRDefault="00BA71FA" w:rsidP="00BA71FA">
      <w:pPr>
        <w:rPr>
          <w:rFonts w:ascii="Arial" w:hAnsi="Arial" w:cs="Arial"/>
          <w:color w:val="000000"/>
        </w:rPr>
      </w:pPr>
      <w:r>
        <w:rPr>
          <w:rFonts w:ascii="Arial" w:hAnsi="Arial" w:cs="Arial"/>
          <w:color w:val="000000"/>
        </w:rPr>
        <w:t>So, if you have the choice between sitting at home with your young’n’s watching some lame Disney Channel exercise in Seasonal Parody or going Horizon-ward to watch twelve little girls charm the socks off cynical old Scrooges like me, well, all things considered, it’s an easy choice to make.</w:t>
      </w:r>
    </w:p>
    <w:p w:rsidR="00BA71FA" w:rsidRDefault="00BA71FA" w:rsidP="00BA71FA">
      <w:pPr>
        <w:rPr>
          <w:rFonts w:ascii="Arial" w:hAnsi="Arial" w:cs="Arial"/>
          <w:color w:val="000000"/>
        </w:rPr>
      </w:pPr>
    </w:p>
    <w:p w:rsidR="00BA71FA" w:rsidRDefault="00BA71FA" w:rsidP="00BA71FA">
      <w:pPr>
        <w:shd w:val="clear" w:color="auto" w:fill="FFFFFF"/>
        <w:spacing w:line="288" w:lineRule="atLeast"/>
        <w:rPr>
          <w:rFonts w:ascii="Arial" w:hAnsi="Arial" w:cs="Arial"/>
          <w:i/>
          <w:color w:val="000000"/>
        </w:rPr>
      </w:pPr>
      <w:r>
        <w:rPr>
          <w:rFonts w:ascii="Arial" w:hAnsi="Arial" w:cs="Arial"/>
          <w:i/>
          <w:color w:val="000000"/>
        </w:rPr>
        <w:t>Bon année, mes amis!</w:t>
      </w:r>
    </w:p>
    <w:p w:rsidR="00BA71FA" w:rsidRDefault="00BA71FA" w:rsidP="00BA71FA">
      <w:pPr>
        <w:ind w:left="720"/>
        <w:rPr>
          <w:b/>
          <w:color w:val="000000"/>
        </w:rPr>
      </w:pPr>
    </w:p>
    <w:p w:rsidR="00BA71FA" w:rsidRDefault="00BA71FA" w:rsidP="00BA71FA">
      <w:pPr>
        <w:ind w:left="720"/>
        <w:rPr>
          <w:rFonts w:ascii="Arial" w:hAnsi="Arial"/>
          <w:color w:val="000000"/>
        </w:rPr>
      </w:pPr>
      <w:r>
        <w:rPr>
          <w:rFonts w:ascii="Arial" w:hAnsi="Arial"/>
          <w:color w:val="000000"/>
        </w:rPr>
        <w:t>-- Brad Rudy (</w:t>
      </w:r>
      <w:hyperlink r:id="rId89" w:history="1">
        <w:r>
          <w:rPr>
            <w:rStyle w:val="Hyperlink"/>
            <w:rFonts w:ascii="Arial" w:hAnsi="Arial"/>
          </w:rPr>
          <w:t>BKRudy@aol.com</w:t>
        </w:r>
      </w:hyperlink>
      <w:r>
        <w:rPr>
          <w:rFonts w:ascii="Arial" w:hAnsi="Arial"/>
          <w:color w:val="000000"/>
        </w:rPr>
        <w:t>)</w:t>
      </w:r>
    </w:p>
    <w:p w:rsidR="00BA71FA" w:rsidRDefault="00BA71FA" w:rsidP="00BA71FA">
      <w:pPr>
        <w:rPr>
          <w:rFonts w:ascii="Arial" w:hAnsi="Arial"/>
          <w:color w:val="000000"/>
        </w:rPr>
      </w:pPr>
    </w:p>
    <w:p w:rsidR="00BA71FA" w:rsidRDefault="00BA71FA" w:rsidP="00BA71FA">
      <w:pPr>
        <w:rPr>
          <w:rFonts w:ascii="Arial" w:hAnsi="Arial" w:cs="Arial"/>
          <w:color w:val="000000"/>
        </w:rPr>
      </w:pPr>
      <w:r>
        <w:rPr>
          <w:rFonts w:ascii="Arial" w:hAnsi="Arial"/>
          <w:color w:val="000000"/>
        </w:rPr>
        <w:br/>
      </w:r>
      <w:r>
        <w:rPr>
          <w:rFonts w:ascii="Arial" w:hAnsi="Arial"/>
          <w:color w:val="000000"/>
        </w:rPr>
        <w:br/>
      </w:r>
      <w:r>
        <w:rPr>
          <w:rFonts w:ascii="Arial" w:hAnsi="Arial"/>
          <w:color w:val="000000"/>
        </w:rPr>
        <w:br/>
      </w:r>
    </w:p>
    <w:p w:rsidR="00546720" w:rsidRDefault="00BA71FA" w:rsidP="00546720">
      <w:pPr>
        <w:rPr>
          <w:rFonts w:ascii="Arial" w:hAnsi="Arial" w:cs="Arial"/>
          <w:b/>
          <w:color w:val="000000"/>
        </w:rPr>
      </w:pPr>
      <w:r>
        <w:rPr>
          <w:rFonts w:ascii="Arial" w:hAnsi="Arial" w:cs="Arial"/>
          <w:b/>
          <w:color w:val="000000"/>
        </w:rPr>
        <w:br w:type="page"/>
      </w:r>
      <w:r w:rsidR="00546720" w:rsidRPr="000F6F86">
        <w:rPr>
          <w:rFonts w:ascii="Arial" w:hAnsi="Arial" w:cs="Arial"/>
          <w:b/>
          <w:bCs/>
          <w:color w:val="000000"/>
          <w:sz w:val="24"/>
          <w:szCs w:val="24"/>
        </w:rPr>
        <w:t>12/1</w:t>
      </w:r>
      <w:r w:rsidR="00546720">
        <w:rPr>
          <w:rFonts w:ascii="Arial" w:hAnsi="Arial" w:cs="Arial"/>
          <w:b/>
          <w:bCs/>
          <w:color w:val="000000"/>
          <w:sz w:val="24"/>
          <w:szCs w:val="24"/>
        </w:rPr>
        <w:t>8</w:t>
      </w:r>
      <w:r w:rsidR="00546720" w:rsidRPr="000F6F86">
        <w:rPr>
          <w:rFonts w:ascii="Arial" w:hAnsi="Arial" w:cs="Arial"/>
          <w:b/>
          <w:bCs/>
          <w:color w:val="000000"/>
          <w:sz w:val="24"/>
          <w:szCs w:val="24"/>
        </w:rPr>
        <w:t>/2009</w:t>
      </w:r>
      <w:r w:rsidR="00546720">
        <w:rPr>
          <w:rFonts w:ascii="Arial" w:hAnsi="Arial" w:cs="Arial"/>
          <w:b/>
          <w:color w:val="000000"/>
        </w:rPr>
        <w:t xml:space="preserve"> </w:t>
      </w:r>
      <w:r w:rsidR="00546720">
        <w:rPr>
          <w:rFonts w:ascii="Arial" w:hAnsi="Arial" w:cs="Arial"/>
          <w:b/>
          <w:color w:val="000000"/>
        </w:rPr>
        <w:tab/>
      </w:r>
      <w:r w:rsidR="00546720">
        <w:rPr>
          <w:rFonts w:ascii="Arial" w:hAnsi="Arial" w:cs="Arial"/>
          <w:b/>
          <w:bCs/>
          <w:color w:val="000000"/>
          <w:sz w:val="24"/>
          <w:szCs w:val="24"/>
        </w:rPr>
        <w:t>NUNCRACKERS</w:t>
      </w:r>
      <w:r w:rsidR="00546720" w:rsidRPr="00977A7A">
        <w:rPr>
          <w:rFonts w:ascii="Arial" w:hAnsi="Arial" w:cs="Arial"/>
          <w:b/>
          <w:bCs/>
          <w:color w:val="000000"/>
          <w:sz w:val="24"/>
          <w:szCs w:val="24"/>
        </w:rPr>
        <w:tab/>
      </w:r>
      <w:r w:rsidR="00546720" w:rsidRPr="00977A7A">
        <w:rPr>
          <w:rFonts w:ascii="Arial" w:hAnsi="Arial" w:cs="Arial"/>
          <w:b/>
          <w:bCs/>
          <w:color w:val="000000"/>
          <w:sz w:val="24"/>
          <w:szCs w:val="24"/>
        </w:rPr>
        <w:tab/>
      </w:r>
      <w:r w:rsidR="00546720" w:rsidRPr="00977A7A">
        <w:rPr>
          <w:rFonts w:ascii="Arial" w:hAnsi="Arial" w:cs="Arial"/>
          <w:b/>
          <w:bCs/>
          <w:color w:val="000000"/>
          <w:sz w:val="24"/>
          <w:szCs w:val="24"/>
        </w:rPr>
        <w:tab/>
      </w:r>
      <w:r w:rsidR="00546720">
        <w:rPr>
          <w:rFonts w:ascii="Arial" w:hAnsi="Arial" w:cs="Arial"/>
          <w:b/>
          <w:bCs/>
          <w:color w:val="000000"/>
          <w:sz w:val="24"/>
          <w:szCs w:val="24"/>
        </w:rPr>
        <w:t>Theatre-on-Main</w:t>
      </w:r>
    </w:p>
    <w:p w:rsidR="00546720" w:rsidRDefault="00546720" w:rsidP="00546720">
      <w:pPr>
        <w:rPr>
          <w:rFonts w:ascii="Arial" w:hAnsi="Arial"/>
          <w:color w:val="000000"/>
        </w:rPr>
      </w:pPr>
    </w:p>
    <w:p w:rsidR="00546720" w:rsidRDefault="00546720" w:rsidP="00546720">
      <w:pPr>
        <w:rPr>
          <w:color w:val="000000"/>
        </w:rPr>
      </w:pPr>
      <w:r>
        <w:rPr>
          <w:rFonts w:ascii="Arial" w:hAnsi="Arial"/>
          <w:color w:val="000000"/>
        </w:rPr>
        <w:t>STILL NON-HABIT FORMING</w:t>
      </w:r>
      <w:r>
        <w:rPr>
          <w:rFonts w:ascii="Arial" w:hAnsi="Arial"/>
          <w:color w:val="000000"/>
        </w:rPr>
        <w:br/>
        <w:t xml:space="preserve">  </w:t>
      </w:r>
      <w:r>
        <w:rPr>
          <w:rFonts w:ascii="Arial" w:hAnsi="Arial"/>
          <w:color w:val="000000"/>
        </w:rPr>
        <w:br/>
      </w:r>
      <w:r>
        <w:rPr>
          <w:rFonts w:ascii="Arial" w:hAnsi="Arial" w:cs="Arial"/>
          <w:b/>
          <w:bCs/>
          <w:color w:val="000000"/>
          <w:sz w:val="26"/>
          <w:szCs w:val="26"/>
        </w:rPr>
        <w:t>***  ( C )</w:t>
      </w:r>
    </w:p>
    <w:p w:rsidR="00546720" w:rsidRDefault="00546720" w:rsidP="00546720">
      <w:pPr>
        <w:pStyle w:val="preformatted0"/>
        <w:tabs>
          <w:tab w:val="left" w:pos="720"/>
        </w:tabs>
        <w:spacing w:before="0" w:beforeAutospacing="0" w:after="0" w:afterAutospacing="0"/>
        <w:rPr>
          <w:rFonts w:ascii="Arial" w:hAnsi="Arial"/>
          <w:color w:val="000000"/>
          <w:sz w:val="20"/>
          <w:szCs w:val="20"/>
        </w:rPr>
      </w:pPr>
    </w:p>
    <w:p w:rsidR="00BA71FA" w:rsidRDefault="00546720" w:rsidP="00BA71FA">
      <w:pPr>
        <w:rPr>
          <w:rFonts w:ascii="Arial" w:hAnsi="Arial" w:cs="Arial"/>
          <w:b/>
          <w:bCs/>
          <w:color w:val="000000"/>
          <w:sz w:val="24"/>
          <w:szCs w:val="24"/>
        </w:rPr>
      </w:pPr>
      <w:r w:rsidRPr="00546720">
        <w:rPr>
          <w:rFonts w:ascii="Arial" w:hAnsi="Arial" w:cs="Arial"/>
          <w:bCs/>
          <w:color w:val="000000"/>
        </w:rPr>
        <w:t>A few months ago, I confessed to a predisposition to be less than amused by various productions of “Nunsense.” There has been a collection-plate full of sequels that I have managed to avoid until now. So, here we have “Nuncrackers,” another “show” by the Little Sisters of Hoboken.</w:t>
      </w:r>
      <w:r w:rsidRPr="00546720">
        <w:rPr>
          <w:rFonts w:ascii="Arial" w:hAnsi="Arial" w:cs="Arial"/>
          <w:bCs/>
          <w:color w:val="000000"/>
        </w:rPr>
        <w:br/>
      </w:r>
      <w:r w:rsidRPr="00546720">
        <w:rPr>
          <w:rFonts w:ascii="Arial" w:hAnsi="Arial" w:cs="Arial"/>
          <w:bCs/>
          <w:color w:val="000000"/>
        </w:rPr>
        <w:br/>
        <w:t xml:space="preserve">At the risk of coming across like a Scrooge, I still find the concept strained, the jokes a lot less funny than they should be, the songs generally forgettable, and the whole thing condescending (if not downright insulting) to Nuns and Catholics. </w:t>
      </w:r>
      <w:r w:rsidRPr="00546720">
        <w:rPr>
          <w:rFonts w:ascii="Arial" w:hAnsi="Arial" w:cs="Arial"/>
          <w:bCs/>
          <w:color w:val="000000"/>
        </w:rPr>
        <w:br/>
      </w:r>
      <w:r w:rsidRPr="00546720">
        <w:rPr>
          <w:rFonts w:ascii="Arial" w:hAnsi="Arial" w:cs="Arial"/>
          <w:bCs/>
          <w:color w:val="000000"/>
        </w:rPr>
        <w:br/>
        <w:t xml:space="preserve">On the other hand, the small audience I saw this with generally had a good time, so maybe I am just a Scrooge at heart. </w:t>
      </w:r>
      <w:r w:rsidRPr="00546720">
        <w:rPr>
          <w:rFonts w:ascii="Arial" w:hAnsi="Arial" w:cs="Arial"/>
          <w:bCs/>
          <w:color w:val="000000"/>
        </w:rPr>
        <w:br/>
      </w:r>
      <w:r w:rsidRPr="00546720">
        <w:rPr>
          <w:rFonts w:ascii="Arial" w:hAnsi="Arial" w:cs="Arial"/>
          <w:bCs/>
          <w:color w:val="000000"/>
        </w:rPr>
        <w:br/>
        <w:t>Like “Nunsense” before it, “Nuncrackers” is set up as a fund- (and Nun-) raising “entertainment,” with no through-story involved. This time, a fortuitous lottery ticket has given the Nuns the means to build their own in-convent studio, from which they are broadcasting (via public access cable TV) their Christmas special, a habit-and-tutu rendition of “The Nutcracker.” Let’s pause right here. Does anyone ANYONE think that’s a good idea? The only thing more condescending and demeaning would be if they took a priest, made him drunk, and put a tutu on him! Wait a minute …</w:t>
      </w:r>
      <w:r w:rsidRPr="00546720">
        <w:rPr>
          <w:rFonts w:ascii="Arial" w:hAnsi="Arial" w:cs="Arial"/>
          <w:bCs/>
          <w:color w:val="000000"/>
        </w:rPr>
        <w:br/>
      </w:r>
      <w:r w:rsidRPr="00546720">
        <w:rPr>
          <w:rFonts w:ascii="Arial" w:hAnsi="Arial" w:cs="Arial"/>
          <w:bCs/>
          <w:color w:val="000000"/>
        </w:rPr>
        <w:br/>
        <w:t>I also found egregiously contrived a second act number in which the city-smart Sister Robert Anne recalls a childhood Christmas show in which she imagines her wayward Daddy coming back to rejoin the family for one Christmas. To say I found this sequence unconvincing, out-of-character and blatantly manipulative would be an understatement.</w:t>
      </w:r>
      <w:r w:rsidRPr="00546720">
        <w:rPr>
          <w:rFonts w:ascii="Arial" w:hAnsi="Arial" w:cs="Arial"/>
          <w:bCs/>
          <w:color w:val="000000"/>
        </w:rPr>
        <w:br/>
      </w:r>
      <w:r w:rsidRPr="00546720">
        <w:rPr>
          <w:rFonts w:ascii="Arial" w:hAnsi="Arial" w:cs="Arial"/>
          <w:bCs/>
          <w:color w:val="000000"/>
        </w:rPr>
        <w:br/>
        <w:t>This script so many other mis-steps, it’s difficult to keep the list to a few. A final song that would be more appropriate in a Baptist revival (just like the original “Nunsense"), an-out-of-place “commercial” for “Nun-Scents” perfume, a character (the novice Sister Mary Leo) disappearing from the script in the opening moments and not even returning for a curtain call, a by-the-numbers sequence in which the priest shares some recipes while getting progressively drunker, a collection of “students” who add nothing to the production other than distracting (in full view) upstage crosses from wing to wing.</w:t>
      </w:r>
      <w:r w:rsidRPr="00546720">
        <w:rPr>
          <w:rFonts w:ascii="Arial" w:hAnsi="Arial" w:cs="Arial"/>
          <w:bCs/>
          <w:color w:val="000000"/>
        </w:rPr>
        <w:br/>
      </w:r>
      <w:r w:rsidRPr="00546720">
        <w:rPr>
          <w:rFonts w:ascii="Arial" w:hAnsi="Arial" w:cs="Arial"/>
          <w:bCs/>
          <w:color w:val="000000"/>
        </w:rPr>
        <w:br/>
        <w:t>If it’s not obvious at this point, I think this is a simply awful play.</w:t>
      </w:r>
      <w:r w:rsidRPr="00546720">
        <w:rPr>
          <w:rFonts w:ascii="Arial" w:hAnsi="Arial" w:cs="Arial"/>
          <w:bCs/>
          <w:color w:val="000000"/>
        </w:rPr>
        <w:br/>
      </w:r>
      <w:r w:rsidRPr="00546720">
        <w:rPr>
          <w:rFonts w:ascii="Arial" w:hAnsi="Arial" w:cs="Arial"/>
          <w:bCs/>
          <w:color w:val="000000"/>
        </w:rPr>
        <w:br/>
        <w:t>And yet, it’s not that awful a production. Credit for all the entertainment value has to go to the cast, who tackle their roles with an almost religious fervor. I thoroughly enjoyed their ad-libbed dialogue with the audience (it was certainly better than any lines scripted for them), and they did make some of the strained sequences work (up to a point). Kathy Manning’s Reverend Mother was all starch and authority, yet with an obvious affection for the Nuns under her command. Rene’ Voige was a nicely innocent Sister Mary Paul (Sister Amnesia, as you may recall) in spite of an irritatingly phony squeak in her voice, and brought out most of my laughs for the evening. I liked Anita Stratton’s Sister Robert Anne until that Act II exercise in maudlin excess, and Greta Glenn’s Sister Mary Hubert was as good as the rest. I would have liked to see more of Eileen Fulford’s Sister Mary Paul, but less of Michael Siedschlag’s Father Virgil, though, again, I blame the script much more than the actor. As the students, Breanne Fain, Eliott Grenier, Kallie Dever, and Elijah Grenier, filled out the stage and the choral sound nicely.</w:t>
      </w:r>
      <w:r w:rsidRPr="00546720">
        <w:rPr>
          <w:rFonts w:ascii="Arial" w:hAnsi="Arial" w:cs="Arial"/>
          <w:bCs/>
          <w:color w:val="000000"/>
        </w:rPr>
        <w:br/>
      </w:r>
      <w:r w:rsidRPr="00546720">
        <w:rPr>
          <w:rFonts w:ascii="Arial" w:hAnsi="Arial" w:cs="Arial"/>
          <w:bCs/>
          <w:color w:val="000000"/>
        </w:rPr>
        <w:br/>
        <w:t xml:space="preserve">If the musical direction was hit-or-miss, if the choreography was up and down simplistic, if the sets and lighting were little more than adequate, what does it matter? This is a play you’ll either love or hate. Since I obviously belong in the latter category, there’s little else to be said. Only to say this is less a play than a “product” designed to cash in on the “Nunsense” franchise. </w:t>
      </w:r>
      <w:r w:rsidRPr="00546720">
        <w:rPr>
          <w:rFonts w:ascii="Arial" w:hAnsi="Arial" w:cs="Arial"/>
          <w:bCs/>
          <w:color w:val="000000"/>
        </w:rPr>
        <w:br/>
      </w:r>
      <w:r w:rsidRPr="00546720">
        <w:rPr>
          <w:rFonts w:ascii="Arial" w:hAnsi="Arial" w:cs="Arial"/>
          <w:bCs/>
          <w:color w:val="000000"/>
        </w:rPr>
        <w:br/>
        <w:t>Since I rate the script a “D-“ and the production a “B+”, I’ll average that out to a basic “C” for the show.</w:t>
      </w:r>
      <w:r w:rsidRPr="00546720">
        <w:rPr>
          <w:rFonts w:ascii="Arial" w:hAnsi="Arial" w:cs="Arial"/>
          <w:bCs/>
          <w:color w:val="000000"/>
        </w:rPr>
        <w:br/>
      </w:r>
      <w:r w:rsidRPr="00546720">
        <w:rPr>
          <w:rFonts w:ascii="Arial" w:hAnsi="Arial" w:cs="Arial"/>
          <w:bCs/>
          <w:color w:val="000000"/>
        </w:rPr>
        <w:br/>
        <w:t>As a final comment, let me just ask those of you who laughed throughout this one question – Would you be laughing as hard if it were the Sanders Family preacher getting drunk and putting on that tutu? If it’s any consolation, I wouldn’t find that particularly funny either.</w:t>
      </w:r>
      <w:r w:rsidRPr="00546720">
        <w:rPr>
          <w:rFonts w:ascii="Arial" w:hAnsi="Arial" w:cs="Arial"/>
          <w:bCs/>
          <w:color w:val="000000"/>
        </w:rPr>
        <w:br/>
      </w:r>
      <w:r w:rsidRPr="00546720">
        <w:rPr>
          <w:rFonts w:ascii="Arial" w:hAnsi="Arial" w:cs="Arial"/>
          <w:bCs/>
          <w:color w:val="000000"/>
        </w:rPr>
        <w:br/>
        <w:t>-- Brad Rudy (BKRudy@aol.com)</w:t>
      </w:r>
      <w:r>
        <w:rPr>
          <w:rFonts w:ascii="Arial" w:hAnsi="Arial" w:cs="Arial"/>
          <w:sz w:val="16"/>
          <w:szCs w:val="16"/>
        </w:rPr>
        <w:t xml:space="preserve"> </w:t>
      </w:r>
      <w:r>
        <w:rPr>
          <w:rFonts w:ascii="Arial" w:hAnsi="Arial" w:cs="Arial"/>
          <w:b/>
          <w:color w:val="000000"/>
        </w:rPr>
        <w:br w:type="page"/>
      </w:r>
      <w:r w:rsidR="000F6F86" w:rsidRPr="000F6F86">
        <w:rPr>
          <w:rFonts w:ascii="Arial" w:hAnsi="Arial" w:cs="Arial"/>
          <w:b/>
          <w:bCs/>
          <w:color w:val="000000"/>
          <w:sz w:val="24"/>
          <w:szCs w:val="24"/>
        </w:rPr>
        <w:t>12/19/2009</w:t>
      </w:r>
      <w:r w:rsidR="000F6F86" w:rsidRPr="000F6F86">
        <w:rPr>
          <w:rFonts w:ascii="Arial" w:hAnsi="Arial" w:cs="Arial"/>
          <w:b/>
          <w:bCs/>
          <w:color w:val="000000"/>
          <w:sz w:val="24"/>
          <w:szCs w:val="24"/>
        </w:rPr>
        <w:tab/>
      </w:r>
      <w:r w:rsidR="00BA71FA">
        <w:rPr>
          <w:rFonts w:ascii="Arial" w:hAnsi="Arial" w:cs="Arial"/>
          <w:b/>
          <w:bCs/>
          <w:color w:val="000000"/>
          <w:sz w:val="24"/>
          <w:szCs w:val="24"/>
        </w:rPr>
        <w:t>AMAHL AND THE NIGHT VISITORS                 Theatrical Outfit</w:t>
      </w:r>
    </w:p>
    <w:p w:rsidR="00BA71FA" w:rsidRDefault="00BA71FA" w:rsidP="00BA71FA">
      <w:pPr>
        <w:rPr>
          <w:rFonts w:ascii="Arial" w:hAnsi="Arial" w:cs="Arial"/>
          <w:color w:val="000000"/>
        </w:rPr>
      </w:pPr>
    </w:p>
    <w:p w:rsidR="00BA71FA" w:rsidRDefault="00BA71FA" w:rsidP="00BA71FA">
      <w:pPr>
        <w:rPr>
          <w:rFonts w:ascii="Arial" w:hAnsi="Arial" w:cs="Arial"/>
          <w:b/>
          <w:bCs/>
          <w:color w:val="000000"/>
          <w:sz w:val="26"/>
          <w:szCs w:val="26"/>
        </w:rPr>
      </w:pPr>
      <w:r>
        <w:rPr>
          <w:rFonts w:ascii="Arial" w:hAnsi="Arial" w:cs="Arial"/>
          <w:color w:val="000000"/>
        </w:rPr>
        <w:t>MIRACLE SONG</w:t>
      </w:r>
      <w:r>
        <w:rPr>
          <w:rFonts w:ascii="Arial" w:hAnsi="Arial" w:cs="Arial"/>
          <w:color w:val="000000"/>
        </w:rPr>
        <w:br/>
        <w:t xml:space="preserve">  </w:t>
      </w:r>
      <w:r>
        <w:rPr>
          <w:rFonts w:ascii="Arial" w:hAnsi="Arial" w:cs="Arial"/>
          <w:color w:val="000000"/>
        </w:rPr>
        <w:br/>
      </w:r>
      <w:r w:rsidR="003E03E7">
        <w:rPr>
          <w:rFonts w:ascii="Arial" w:hAnsi="Arial"/>
          <w:b/>
          <w:color w:val="000000"/>
          <w:sz w:val="26"/>
        </w:rPr>
        <w:t>****</w:t>
      </w:r>
      <w:r w:rsidR="003E03E7">
        <w:rPr>
          <w:rFonts w:ascii="Arial" w:hAnsi="Arial"/>
          <w:b/>
          <w:snapToGrid w:val="0"/>
          <w:sz w:val="26"/>
        </w:rPr>
        <w:t>½</w:t>
      </w:r>
      <w:r w:rsidR="003E03E7">
        <w:rPr>
          <w:rFonts w:ascii="Arial" w:hAnsi="Arial"/>
          <w:b/>
          <w:color w:val="000000"/>
          <w:sz w:val="26"/>
        </w:rPr>
        <w:t xml:space="preserve">  ( A )</w:t>
      </w:r>
    </w:p>
    <w:p w:rsidR="00BA71FA" w:rsidRDefault="00BA71FA" w:rsidP="00BA71FA">
      <w:pPr>
        <w:pStyle w:val="Preformatted"/>
        <w:rPr>
          <w:rFonts w:ascii="Arial" w:hAnsi="Arial" w:cs="Arial"/>
        </w:rPr>
      </w:pPr>
    </w:p>
    <w:p w:rsidR="00BA71FA" w:rsidRDefault="00BA71FA" w:rsidP="00BA71FA">
      <w:pPr>
        <w:rPr>
          <w:rFonts w:ascii="Arial" w:hAnsi="Arial" w:cs="Arial"/>
        </w:rPr>
      </w:pPr>
      <w:r>
        <w:rPr>
          <w:rFonts w:ascii="Arial" w:hAnsi="Arial" w:cs="Arial"/>
        </w:rPr>
        <w:t>For another entry in the “Holiday Classics” schedule, let me be the first to welcome back Gian Carlo Menotti’s mini-opera “Amahl and The Night Visitors,” now available at the Balzer Theatre in a coproduction of Theatrical Outfit and Georgia State University School of Music.</w:t>
      </w:r>
      <w:r>
        <w:rPr>
          <w:b/>
          <w:bCs/>
        </w:rPr>
        <w:t xml:space="preserve"> </w:t>
      </w:r>
      <w:r>
        <w:rPr>
          <w:rFonts w:ascii="Arial" w:hAnsi="Arial" w:cs="Arial"/>
        </w:rPr>
        <w:t> </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I’ll be the first to admit I’m not the biggest fan of opera in general and Menotti in particular.  An early ‘70’s run-in with his “The Consul” (an overblown and melodramatic story that shows suicide as a better option than bureaucracy) made me avoid his works entirely.  Still, I have enjoyed broadcasts and films of some of the more mainstream works of Mozart, Puccini, and Verdi, so I wasn’t going to dismiss this production out of hand.</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Imagine my surprise when I found a highly melodic, gently compelling story of one crippled boy’s run-in with the miraculous.  To be sure, the story-line is contrived and designed to push all of our Christmastime Believe-in-Miracles buttons, but I found myself smiling at the honest emotions and interactions more than I was scoffing at the somewhat less-than-honest plot machinations.</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In a brisk 55 minutes, we are introduced to Amahl, a crippled peasant living with his overworked mother.  One night, they are visited by three Eastern Kings, all on their way to witness a promised miracle, following a star towards the town of Bethlehem.  Faster than you can say “Christmas Cliché,” Amahl has cast aside his crutches, and is following the kings on their eastward journey.</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There are a number of elements that make this production so successful.  First and foremost is the music.  Singers from the GSU School of Music attack the roles with a professionalism that highlights some of the finest voice work I’ve seen all year.  At the same time, the acting is scaled down to fit inside the intimate Balzer venue, letting the music fill the space without overwhelming it.  One of my problems with “The Consul,” was the over-emoted acting moments that rang false.  Here, each moment was clear and honest and beautiful to witness.</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Since the production was double-cast, I have no idea who it was I saw.  The emotional center of the story was the Mother, sung by Brittanie Bagby (or maybe it was Jenny Kim) with mellow and wistful humor than was compelling to watch.  She combined the expected mother-love with a more unexpected Hostess-Kindness when the guests arrived.  Her farewell to her son at the end was heartbreaking at the same time it exulted in his new-found health.</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The leader of the kings, Melchior (Dan Altman or Stephen McCool) was all authority and fervor without being a caricature or a story-book “cut out.”  The cast was filled with a wide range of voices that filled out the choral segments beautifully.</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As Amahl, Thomas McKean (or Ruben Roy, or Eric Stumiolo) of course did have the well-developed voice of the adults, but he was nevertheless always on key, always in character, and always charming.  He more than anyone else made the miracle of the story believable.</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The set was a nicely realized hovel in the middle of a wide open plain, a beautiful starfield backing it all.  The orchestra made a sound belying its small size, and never overpowered the singers (I don’t think it could).  And, there was even room for a gently choreographed dance that added just another grace note to an already graceful production.</w:t>
      </w:r>
    </w:p>
    <w:p w:rsidR="00BA71FA" w:rsidRDefault="00BA71FA" w:rsidP="00BA71FA">
      <w:pPr>
        <w:rPr>
          <w:rFonts w:ascii="Arial" w:hAnsi="Arial" w:cs="Arial"/>
        </w:rPr>
      </w:pPr>
    </w:p>
    <w:p w:rsidR="00BA71FA" w:rsidRDefault="00BA71FA" w:rsidP="00BA71FA">
      <w:pPr>
        <w:rPr>
          <w:rFonts w:ascii="Arial" w:hAnsi="Arial" w:cs="Arial"/>
        </w:rPr>
      </w:pPr>
      <w:r>
        <w:rPr>
          <w:rFonts w:ascii="Arial" w:hAnsi="Arial" w:cs="Arial"/>
        </w:rPr>
        <w:t>This piece was written for television in 1951 (which explains the short running time) and is sung in understandable English.  It will be at the Balzer Theatre through December 23, and I highly recommend you pay a visit.  This is the perfect show to introduce a younger audience to opera, a perfect show to revive your own interest in it.</w:t>
      </w:r>
    </w:p>
    <w:p w:rsidR="00BA71FA" w:rsidRDefault="00BA71FA" w:rsidP="00BA71FA">
      <w:pPr>
        <w:ind w:left="720"/>
        <w:rPr>
          <w:b/>
          <w:bCs/>
        </w:rPr>
      </w:pPr>
    </w:p>
    <w:p w:rsidR="00BA71FA" w:rsidRDefault="00BA71FA" w:rsidP="00BA71FA">
      <w:pPr>
        <w:ind w:left="720"/>
        <w:rPr>
          <w:rFonts w:ascii="Arial" w:hAnsi="Arial" w:cs="Arial"/>
        </w:rPr>
      </w:pPr>
      <w:r>
        <w:rPr>
          <w:rFonts w:ascii="Arial" w:hAnsi="Arial" w:cs="Arial"/>
        </w:rPr>
        <w:t>-- Brad Rudy (</w:t>
      </w:r>
      <w:hyperlink r:id="rId90" w:history="1">
        <w:r>
          <w:rPr>
            <w:rStyle w:val="Hyperlink"/>
            <w:rFonts w:ascii="Arial" w:hAnsi="Arial" w:cs="Arial"/>
          </w:rPr>
          <w:t>BKRudy@aol.com</w:t>
        </w:r>
      </w:hyperlink>
      <w:r>
        <w:rPr>
          <w:rFonts w:ascii="Arial" w:hAnsi="Arial" w:cs="Arial"/>
        </w:rPr>
        <w:t>)</w:t>
      </w:r>
    </w:p>
    <w:p w:rsidR="00BA71FA" w:rsidRDefault="00BA71FA" w:rsidP="00BA71FA">
      <w:pPr>
        <w:rPr>
          <w:rFonts w:ascii="Arial" w:hAnsi="Arial" w:cs="Arial"/>
        </w:rPr>
      </w:pPr>
    </w:p>
    <w:p w:rsidR="00BA71FA" w:rsidRDefault="00BA71FA" w:rsidP="00BA71FA">
      <w:pPr>
        <w:rPr>
          <w:rFonts w:ascii="Calibri" w:hAnsi="Calibri"/>
        </w:rPr>
      </w:pPr>
    </w:p>
    <w:p w:rsidR="003E03E7" w:rsidRDefault="003E03E7" w:rsidP="00BA71FA">
      <w:pPr>
        <w:rPr>
          <w:rFonts w:ascii="Arial" w:hAnsi="Arial" w:cs="Arial"/>
          <w:b/>
          <w:bCs/>
          <w:color w:val="000000"/>
          <w:sz w:val="24"/>
          <w:szCs w:val="24"/>
        </w:rPr>
      </w:pPr>
      <w:r>
        <w:rPr>
          <w:rFonts w:ascii="Arial" w:hAnsi="Arial" w:cs="Arial"/>
          <w:b/>
          <w:bCs/>
          <w:color w:val="000000"/>
          <w:sz w:val="24"/>
          <w:szCs w:val="24"/>
        </w:rPr>
        <w:t>12/20/2009</w:t>
      </w:r>
      <w:r>
        <w:rPr>
          <w:rFonts w:ascii="Arial" w:hAnsi="Arial" w:cs="Arial"/>
          <w:b/>
          <w:bCs/>
          <w:color w:val="000000"/>
          <w:sz w:val="24"/>
          <w:szCs w:val="24"/>
        </w:rPr>
        <w:tab/>
      </w:r>
      <w:r w:rsidR="00BA71FA" w:rsidRPr="003E03E7">
        <w:rPr>
          <w:rFonts w:ascii="Arial" w:hAnsi="Arial" w:cs="Arial"/>
          <w:b/>
          <w:bCs/>
          <w:color w:val="000000"/>
          <w:sz w:val="24"/>
          <w:szCs w:val="24"/>
        </w:rPr>
        <w:t>THE SECOND CITY: PEACH DROP STOP AND ROLL  </w:t>
      </w:r>
      <w:r w:rsidR="00BA71FA" w:rsidRPr="003E03E7">
        <w:rPr>
          <w:rFonts w:ascii="Arial" w:hAnsi="Arial" w:cs="Arial"/>
          <w:b/>
          <w:bCs/>
          <w:color w:val="000000"/>
          <w:sz w:val="24"/>
          <w:szCs w:val="24"/>
        </w:rPr>
        <w:tab/>
      </w:r>
    </w:p>
    <w:p w:rsidR="00BA71FA" w:rsidRDefault="00BA71FA" w:rsidP="003E03E7">
      <w:pPr>
        <w:ind w:left="720" w:firstLine="720"/>
        <w:rPr>
          <w:rFonts w:ascii="Arial" w:hAnsi="Arial" w:cs="Arial"/>
          <w:b/>
          <w:color w:val="000000"/>
        </w:rPr>
      </w:pPr>
      <w:r w:rsidRPr="003E03E7">
        <w:rPr>
          <w:rFonts w:ascii="Arial" w:hAnsi="Arial" w:cs="Arial"/>
          <w:b/>
          <w:bCs/>
          <w:color w:val="000000"/>
          <w:sz w:val="24"/>
          <w:szCs w:val="24"/>
        </w:rPr>
        <w:t>Alliance Theatre</w:t>
      </w:r>
      <w:r>
        <w:rPr>
          <w:rFonts w:ascii="Arial" w:hAnsi="Arial" w:cs="Arial"/>
          <w:b/>
          <w:color w:val="000000"/>
        </w:rPr>
        <w:tab/>
      </w:r>
    </w:p>
    <w:p w:rsidR="00BA71FA" w:rsidRDefault="00BA71FA" w:rsidP="00BA71FA">
      <w:pPr>
        <w:rPr>
          <w:rFonts w:ascii="Arial" w:hAnsi="Arial"/>
          <w:color w:val="000000"/>
        </w:rPr>
      </w:pPr>
    </w:p>
    <w:p w:rsidR="00BA71FA" w:rsidRDefault="00BA71FA" w:rsidP="00BA71FA">
      <w:pPr>
        <w:rPr>
          <w:color w:val="000000"/>
        </w:rPr>
      </w:pPr>
      <w:r>
        <w:rPr>
          <w:rFonts w:ascii="Arial" w:hAnsi="Arial"/>
          <w:color w:val="000000"/>
        </w:rPr>
        <w:t>THE DIFFERENCE A YEAR MAKES</w:t>
      </w:r>
      <w:r>
        <w:rPr>
          <w:rFonts w:ascii="Arial" w:hAnsi="Arial"/>
          <w:color w:val="000000"/>
        </w:rPr>
        <w:br/>
        <w:t xml:space="preserve">  </w:t>
      </w:r>
      <w:r>
        <w:rPr>
          <w:rFonts w:ascii="Arial" w:hAnsi="Arial"/>
          <w:color w:val="000000"/>
        </w:rPr>
        <w:br/>
      </w:r>
      <w:r w:rsidR="003E03E7">
        <w:rPr>
          <w:rFonts w:ascii="Arial" w:hAnsi="Arial"/>
          <w:b/>
          <w:color w:val="000000"/>
          <w:sz w:val="26"/>
        </w:rPr>
        <w:t>****  ( B+ )</w:t>
      </w:r>
    </w:p>
    <w:p w:rsidR="00BA71FA" w:rsidRDefault="00BA71FA" w:rsidP="00BA71FA">
      <w:pPr>
        <w:pStyle w:val="preformatted0"/>
        <w:tabs>
          <w:tab w:val="left" w:pos="720"/>
        </w:tabs>
        <w:spacing w:before="0" w:beforeAutospacing="0" w:after="0" w:afterAutospacing="0"/>
        <w:rPr>
          <w:rFonts w:ascii="Arial" w:hAnsi="Arial"/>
          <w:color w:val="000000"/>
          <w:sz w:val="20"/>
          <w:szCs w:val="20"/>
        </w:rPr>
      </w:pPr>
    </w:p>
    <w:p w:rsidR="00BA71FA" w:rsidRDefault="00BA71FA" w:rsidP="00BA71FA">
      <w:pPr>
        <w:rPr>
          <w:rFonts w:ascii="Arial" w:hAnsi="Arial" w:cs="Arial"/>
          <w:color w:val="000000"/>
          <w:sz w:val="24"/>
          <w:szCs w:val="24"/>
        </w:rPr>
      </w:pPr>
      <w:r>
        <w:rPr>
          <w:rFonts w:ascii="Arial" w:hAnsi="Arial" w:cs="Arial"/>
          <w:color w:val="000000"/>
        </w:rPr>
        <w:t>Last year, I took to task the Second City for creating a too-long not-funny-enough series of sketches about Atlanta and contemporary life.  My chief beef was that the writing seemed like a scornful outsider’s view, a surface-only focus that seemed to sneer at Atlanta.  Many of you disagreed.</w:t>
      </w:r>
    </w:p>
    <w:p w:rsidR="00BA71FA" w:rsidRDefault="00BA71FA" w:rsidP="00BA71FA">
      <w:pPr>
        <w:rPr>
          <w:rFonts w:ascii="Arial" w:hAnsi="Arial" w:cs="Arial"/>
          <w:color w:val="000000"/>
        </w:rPr>
      </w:pPr>
    </w:p>
    <w:p w:rsidR="00BA71FA" w:rsidRDefault="00BA71FA" w:rsidP="00BA71FA">
      <w:pPr>
        <w:rPr>
          <w:rFonts w:ascii="Arial" w:hAnsi="Arial" w:cs="Arial"/>
          <w:color w:val="000000"/>
        </w:rPr>
      </w:pPr>
      <w:r>
        <w:rPr>
          <w:rFonts w:ascii="Arial" w:hAnsi="Arial" w:cs="Arial"/>
          <w:color w:val="000000"/>
        </w:rPr>
        <w:t>This year, they’re back with another show, “The Second City: Peach Drop Stop and Roll.”  All I can say is, what a difference a year makes.  This seemed a product of a troupe that has actually spent time in Atlanta, that has a real sense of (and affection for) Atlantans and the all foibles that drive us crazy.  Even the harshest caricatures (of news anchor Dagmar Midcap, for example) have a note of affection, of “we can pick on her because she’s ours” sensibility.</w:t>
      </w:r>
    </w:p>
    <w:p w:rsidR="00BA71FA" w:rsidRDefault="00BA71FA" w:rsidP="00BA71FA">
      <w:pPr>
        <w:rPr>
          <w:rFonts w:ascii="Arial" w:hAnsi="Arial" w:cs="Arial"/>
          <w:color w:val="000000"/>
        </w:rPr>
      </w:pPr>
    </w:p>
    <w:p w:rsidR="00BA71FA" w:rsidRDefault="00BA71FA" w:rsidP="00BA71FA">
      <w:pPr>
        <w:rPr>
          <w:rFonts w:ascii="Arial" w:hAnsi="Arial" w:cs="Arial"/>
          <w:color w:val="000000"/>
        </w:rPr>
      </w:pPr>
      <w:r>
        <w:rPr>
          <w:rFonts w:ascii="Arial" w:hAnsi="Arial" w:cs="Arial"/>
          <w:color w:val="000000"/>
        </w:rPr>
        <w:t>Like last year (and, to be honest, like most sketch shows in my experience), the evening is a series of hits and misses, though, this year, the hits far outnumber the misses.  In fact, the only miss that comes to mind at this late date is a take-off on “The Real Housewives of Atlanta,” and that may be because I find the entire “Real Housewives” phenomenon about as appealing as an acid enema.  I truly enjoyed a Segway tour of what used to be Atlanta, a bit about the shrinking AJC, a time-travel bit in which we see the same sequence in three different eras, which proves the old adage that, the more things stay the same, the funnier they become.  One that sounds really bizarre on paper but worked extremely well was the one in which a white guy returns home to a place where everyone thinks he’s a black woman – it sounds silly, but at heart, it makes mincemeat out of ethnic and gender preconceptions and the humor based on them.  It was funny and provoking at the same time, as good satire needs to be.</w:t>
      </w:r>
    </w:p>
    <w:p w:rsidR="00BA71FA" w:rsidRDefault="00BA71FA" w:rsidP="00BA71FA">
      <w:pPr>
        <w:rPr>
          <w:rFonts w:ascii="Arial" w:hAnsi="Arial" w:cs="Arial"/>
          <w:color w:val="000000"/>
        </w:rPr>
      </w:pPr>
    </w:p>
    <w:p w:rsidR="00BA71FA" w:rsidRDefault="00BA71FA" w:rsidP="00BA71FA">
      <w:pPr>
        <w:rPr>
          <w:rFonts w:ascii="Arial" w:hAnsi="Arial" w:cs="Arial"/>
          <w:color w:val="000000"/>
        </w:rPr>
      </w:pPr>
      <w:r>
        <w:rPr>
          <w:rFonts w:ascii="Arial" w:hAnsi="Arial" w:cs="Arial"/>
          <w:color w:val="000000"/>
        </w:rPr>
        <w:t>Again, the highlight of the show for me were the short sketches leading up to a never-obvious punch line, and the moments of true improv, where the cast encouraged the audience to provide the starting points for their silliness – in all cases the troupe knew when the ideas where growing tired, when they needed a boost from a non-sequitor, and when it was time to just stop and move on.</w:t>
      </w:r>
    </w:p>
    <w:p w:rsidR="00BA71FA" w:rsidRDefault="00BA71FA" w:rsidP="00BA71FA">
      <w:pPr>
        <w:rPr>
          <w:rFonts w:ascii="Arial" w:hAnsi="Arial" w:cs="Arial"/>
          <w:color w:val="000000"/>
        </w:rPr>
      </w:pPr>
    </w:p>
    <w:p w:rsidR="00BA71FA" w:rsidRDefault="00BA71FA" w:rsidP="00BA71FA">
      <w:pPr>
        <w:rPr>
          <w:rFonts w:ascii="Arial" w:hAnsi="Arial" w:cs="Arial"/>
          <w:color w:val="000000"/>
        </w:rPr>
      </w:pPr>
      <w:r>
        <w:rPr>
          <w:rFonts w:ascii="Arial" w:hAnsi="Arial" w:cs="Arial"/>
          <w:color w:val="000000"/>
        </w:rPr>
        <w:t>This year, the cast was again six-strong (with Lisa McQueen again providing the music and sound support).  Atlantans Amber Nash, Amy Roeder, and Steven Westdahl joined Chicagoans Anthony Irons, Niki Lindren, and late-in-the-run replacement Kevin Sciretta.  All were operating on full throttles, though, like last year, I especially liked Amy Roeder’s wry approach to her varied characters, and Mr. Sciretta's welcomer doses of pure energy.  This is a troupe that obviously works well together, that likes working together, and that presumably continue their party long after we mere observers have driven off to our Atlanta (and environs) homes.  It is this quality that makes even the lesser sketches sing with a strange music all their own.</w:t>
      </w:r>
    </w:p>
    <w:p w:rsidR="00BA71FA" w:rsidRDefault="00BA71FA" w:rsidP="00BA71FA">
      <w:pPr>
        <w:rPr>
          <w:rFonts w:ascii="Arial" w:hAnsi="Arial" w:cs="Arial"/>
          <w:color w:val="000000"/>
        </w:rPr>
      </w:pPr>
    </w:p>
    <w:p w:rsidR="00BA71FA" w:rsidRDefault="00BA71FA" w:rsidP="00BA71FA">
      <w:pPr>
        <w:rPr>
          <w:rFonts w:ascii="Arial" w:hAnsi="Arial" w:cs="Arial"/>
          <w:color w:val="000000"/>
        </w:rPr>
      </w:pPr>
      <w:r>
        <w:rPr>
          <w:rFonts w:ascii="Arial" w:hAnsi="Arial" w:cs="Arial"/>
          <w:color w:val="000000"/>
        </w:rPr>
        <w:t>The Second City writers obviously used their long 2008 sojourn here well, using it to learn more about the city, about its eccentricities, and especially about is diverse and always surprising population.  They also developed an apparent affection for the town, and future endeavors can only hope to build on that.</w:t>
      </w:r>
    </w:p>
    <w:p w:rsidR="00BA71FA" w:rsidRDefault="00BA71FA" w:rsidP="00BA71FA">
      <w:pPr>
        <w:rPr>
          <w:rFonts w:ascii="Arial" w:hAnsi="Arial" w:cs="Arial"/>
          <w:color w:val="000000"/>
        </w:rPr>
      </w:pPr>
    </w:p>
    <w:p w:rsidR="00BA71FA" w:rsidRDefault="00BA71FA" w:rsidP="00BA71FA">
      <w:pPr>
        <w:rPr>
          <w:rFonts w:ascii="Arial" w:hAnsi="Arial" w:cs="Arial"/>
          <w:color w:val="000000"/>
        </w:rPr>
      </w:pPr>
      <w:r>
        <w:rPr>
          <w:rFonts w:ascii="Arial" w:hAnsi="Arial" w:cs="Arial"/>
          <w:color w:val="000000"/>
        </w:rPr>
        <w:t>I’m obviously getting this to you too late to catch up with this edition.  But, maybe if we’re lucky, they’ll be back again and again and again.  I wouldn't mind them peach-dropping in any time!</w:t>
      </w:r>
    </w:p>
    <w:p w:rsidR="00BA71FA" w:rsidRDefault="00BA71FA" w:rsidP="00BA71FA">
      <w:pPr>
        <w:rPr>
          <w:rFonts w:ascii="Arial" w:hAnsi="Arial"/>
          <w:color w:val="000000"/>
        </w:rPr>
      </w:pPr>
    </w:p>
    <w:p w:rsidR="00BA71FA" w:rsidRDefault="00BA71FA" w:rsidP="00BA71FA">
      <w:pPr>
        <w:ind w:left="720"/>
        <w:rPr>
          <w:b/>
          <w:color w:val="000000"/>
        </w:rPr>
      </w:pPr>
    </w:p>
    <w:p w:rsidR="00BA71FA" w:rsidRDefault="00BA71FA" w:rsidP="00BA71FA">
      <w:pPr>
        <w:ind w:left="720"/>
        <w:rPr>
          <w:rFonts w:ascii="Arial" w:hAnsi="Arial"/>
          <w:color w:val="000000"/>
        </w:rPr>
      </w:pPr>
      <w:r>
        <w:rPr>
          <w:rFonts w:ascii="Arial" w:hAnsi="Arial"/>
          <w:color w:val="000000"/>
        </w:rPr>
        <w:t>-- Brad Rudy (</w:t>
      </w:r>
      <w:hyperlink r:id="rId91" w:history="1">
        <w:r>
          <w:rPr>
            <w:rStyle w:val="Hyperlink"/>
            <w:rFonts w:ascii="Arial" w:hAnsi="Arial"/>
          </w:rPr>
          <w:t>BKRudy@aol.com</w:t>
        </w:r>
      </w:hyperlink>
      <w:r>
        <w:rPr>
          <w:rFonts w:ascii="Arial" w:hAnsi="Arial"/>
          <w:color w:val="000000"/>
        </w:rPr>
        <w:t>)</w:t>
      </w:r>
    </w:p>
    <w:p w:rsidR="00BA71FA" w:rsidRDefault="00BA71FA" w:rsidP="00BA71FA">
      <w:pPr>
        <w:rPr>
          <w:rFonts w:ascii="Arial" w:hAnsi="Arial"/>
          <w:color w:val="000000"/>
        </w:rPr>
      </w:pPr>
    </w:p>
    <w:p w:rsidR="00BA71FA" w:rsidRDefault="00BA71FA" w:rsidP="00BA71FA">
      <w:r>
        <w:rPr>
          <w:rFonts w:ascii="Arial" w:hAnsi="Arial" w:cs="Arial"/>
          <w:color w:val="000000"/>
        </w:rPr>
        <w:br w:type="page"/>
      </w:r>
    </w:p>
    <w:p w:rsidR="00BA71FA" w:rsidRPr="003E03E7" w:rsidRDefault="003E03E7" w:rsidP="00BA71FA">
      <w:pPr>
        <w:rPr>
          <w:rFonts w:ascii="Arial" w:hAnsi="Arial" w:cs="Arial"/>
          <w:b/>
          <w:bCs/>
          <w:color w:val="000000"/>
          <w:sz w:val="24"/>
          <w:szCs w:val="24"/>
        </w:rPr>
      </w:pPr>
      <w:r w:rsidRPr="003E03E7">
        <w:rPr>
          <w:rFonts w:ascii="Arial" w:hAnsi="Arial" w:cs="Arial"/>
          <w:b/>
          <w:bCs/>
          <w:color w:val="000000"/>
          <w:sz w:val="24"/>
          <w:szCs w:val="24"/>
        </w:rPr>
        <w:t>12/26/2009</w:t>
      </w:r>
      <w:r w:rsidRPr="003E03E7">
        <w:rPr>
          <w:rFonts w:ascii="Arial" w:hAnsi="Arial" w:cs="Arial"/>
          <w:b/>
          <w:bCs/>
          <w:color w:val="000000"/>
          <w:sz w:val="24"/>
          <w:szCs w:val="24"/>
        </w:rPr>
        <w:tab/>
      </w:r>
      <w:r w:rsidR="00BA71FA" w:rsidRPr="003E03E7">
        <w:rPr>
          <w:rFonts w:ascii="Arial" w:hAnsi="Arial" w:cs="Arial"/>
          <w:b/>
          <w:bCs/>
          <w:color w:val="000000"/>
          <w:sz w:val="24"/>
          <w:szCs w:val="24"/>
        </w:rPr>
        <w:t>A TUNA CHRISTMAS</w:t>
      </w:r>
      <w:r w:rsidR="00BA71FA" w:rsidRPr="003E03E7">
        <w:rPr>
          <w:rFonts w:ascii="Arial" w:hAnsi="Arial" w:cs="Arial"/>
          <w:b/>
          <w:bCs/>
          <w:color w:val="000000"/>
          <w:sz w:val="24"/>
          <w:szCs w:val="24"/>
        </w:rPr>
        <w:tab/>
      </w:r>
      <w:r w:rsidR="00BA71FA" w:rsidRPr="003E03E7">
        <w:rPr>
          <w:rFonts w:ascii="Arial" w:hAnsi="Arial" w:cs="Arial"/>
          <w:b/>
          <w:bCs/>
          <w:color w:val="000000"/>
          <w:sz w:val="24"/>
          <w:szCs w:val="24"/>
        </w:rPr>
        <w:tab/>
        <w:t>Theatre in the Square</w:t>
      </w:r>
    </w:p>
    <w:p w:rsidR="00BA71FA" w:rsidRDefault="00BA71FA" w:rsidP="00BA71FA">
      <w:pPr>
        <w:rPr>
          <w:rFonts w:ascii="Arial" w:hAnsi="Arial"/>
          <w:color w:val="000000"/>
        </w:rPr>
      </w:pPr>
    </w:p>
    <w:p w:rsidR="00BA71FA" w:rsidRDefault="00BA71FA" w:rsidP="00BA71FA">
      <w:pPr>
        <w:rPr>
          <w:color w:val="000000"/>
        </w:rPr>
      </w:pPr>
      <w:r>
        <w:rPr>
          <w:rFonts w:ascii="Arial" w:hAnsi="Arial"/>
          <w:color w:val="000000"/>
        </w:rPr>
        <w:t>THERE’S A RING OF GAUDY GLITTER IN TEXAS</w:t>
      </w:r>
      <w:r>
        <w:rPr>
          <w:rFonts w:ascii="Arial" w:hAnsi="Arial"/>
          <w:color w:val="000000"/>
        </w:rPr>
        <w:br/>
        <w:t xml:space="preserve">  </w:t>
      </w:r>
      <w:r>
        <w:rPr>
          <w:rFonts w:ascii="Arial" w:hAnsi="Arial"/>
          <w:color w:val="000000"/>
        </w:rPr>
        <w:br/>
      </w:r>
      <w:r w:rsidR="003E03E7">
        <w:rPr>
          <w:rFonts w:ascii="Arial" w:hAnsi="Arial"/>
          <w:b/>
          <w:color w:val="000000"/>
          <w:sz w:val="26"/>
        </w:rPr>
        <w:t>****</w:t>
      </w:r>
      <w:r w:rsidR="003E03E7">
        <w:rPr>
          <w:rFonts w:ascii="Arial" w:hAnsi="Arial"/>
          <w:b/>
          <w:snapToGrid w:val="0"/>
          <w:sz w:val="26"/>
        </w:rPr>
        <w:t>½</w:t>
      </w:r>
      <w:r w:rsidR="003E03E7">
        <w:rPr>
          <w:rFonts w:ascii="Arial" w:hAnsi="Arial"/>
          <w:b/>
          <w:color w:val="000000"/>
          <w:sz w:val="26"/>
        </w:rPr>
        <w:t xml:space="preserve">  ( A )</w:t>
      </w:r>
    </w:p>
    <w:p w:rsidR="00BA71FA" w:rsidRDefault="00BA71FA" w:rsidP="00BA71FA">
      <w:pPr>
        <w:pStyle w:val="preformatted0"/>
        <w:tabs>
          <w:tab w:val="left" w:pos="720"/>
        </w:tabs>
        <w:spacing w:before="0" w:beforeAutospacing="0" w:after="0" w:afterAutospacing="0"/>
        <w:rPr>
          <w:rFonts w:ascii="Arial" w:hAnsi="Arial"/>
          <w:color w:val="000000"/>
          <w:sz w:val="20"/>
          <w:szCs w:val="20"/>
        </w:rPr>
      </w:pPr>
    </w:p>
    <w:p w:rsidR="00BA71FA" w:rsidRDefault="00BA71FA" w:rsidP="00BA71FA">
      <w:pPr>
        <w:rPr>
          <w:rFonts w:ascii="Arial" w:hAnsi="Arial"/>
          <w:color w:val="000000"/>
          <w:sz w:val="24"/>
          <w:szCs w:val="24"/>
        </w:rPr>
      </w:pPr>
      <w:r>
        <w:rPr>
          <w:rFonts w:ascii="Arial" w:hAnsi="Arial"/>
          <w:color w:val="000000"/>
        </w:rPr>
        <w:t>Howdy, y’all!  I sure do hope all y’all’re havin’ a sparkly delightful holiday season (I do! I do!).</w:t>
      </w:r>
    </w:p>
    <w:p w:rsidR="00BA71FA" w:rsidRDefault="00BA71FA" w:rsidP="00BA71FA">
      <w:pPr>
        <w:rPr>
          <w:rFonts w:ascii="Arial" w:hAnsi="Arial"/>
          <w:color w:val="000000"/>
        </w:rPr>
      </w:pPr>
    </w:p>
    <w:p w:rsidR="00BA71FA" w:rsidRDefault="00BA71FA" w:rsidP="00BA71FA">
      <w:pPr>
        <w:rPr>
          <w:rFonts w:ascii="Arial" w:hAnsi="Arial"/>
          <w:color w:val="000000"/>
        </w:rPr>
      </w:pPr>
      <w:r>
        <w:rPr>
          <w:rFonts w:ascii="Arial" w:hAnsi="Arial"/>
          <w:color w:val="000000"/>
        </w:rPr>
        <w:t>Somethin’ that made my weekend shine a little bit more was another trip to Tuna, TX, just for the Halibut!  I’ll be durned if Theatre in Square’s Alley Stage didn’t just put an ole Lone Star flag on its floor and plunk down two fine and dandy actors on top of it to play all the folks of Tuna TX.  And I’ll be durned if the whole blamed thing doesn’t just wiggle along like a sidewinder dumped out of a tub of motor oil.</w:t>
      </w:r>
    </w:p>
    <w:p w:rsidR="00BA71FA" w:rsidRDefault="00BA71FA" w:rsidP="00BA71FA">
      <w:pPr>
        <w:rPr>
          <w:rFonts w:ascii="Arial" w:hAnsi="Arial"/>
          <w:color w:val="000000"/>
        </w:rPr>
      </w:pPr>
    </w:p>
    <w:p w:rsidR="00BA71FA" w:rsidRDefault="00BA71FA" w:rsidP="00BA71FA">
      <w:pPr>
        <w:rPr>
          <w:rFonts w:ascii="Arial" w:hAnsi="Arial"/>
          <w:color w:val="000000"/>
        </w:rPr>
      </w:pPr>
      <w:r>
        <w:rPr>
          <w:rFonts w:ascii="Arial" w:hAnsi="Arial"/>
          <w:color w:val="000000"/>
        </w:rPr>
        <w:t>Now, if you haven’t heard by this time, “A Tuna Christmas” is the second in the popular “Tuna, Texas” series by Joe Sears, Jaston Williams, and Ed Howard.  These plays are character portraits (if y’all will forgive a high-falutin’ phrase)  of the residents of Tuna TX, in which pr’t’ near everyone (man, woman, child, and critter)  are played by two actors (supported by what has to be a squadron of backstage dressers).  These folks are silly and funny, but I’ll be durned if they don’t occasionally reach into my belly and tie a knot of somethin’ serious and pleasant.  Granted, I do have a certain fondness for “Tuna Christmas,” since it was the first play I was paid to light (back when I was still in Yankee up in Pennsylvania), and I teched another production just last year it seems.</w:t>
      </w:r>
    </w:p>
    <w:p w:rsidR="00BA71FA" w:rsidRDefault="00BA71FA" w:rsidP="00BA71FA">
      <w:pPr>
        <w:rPr>
          <w:rFonts w:ascii="Arial" w:hAnsi="Arial"/>
          <w:color w:val="000000"/>
        </w:rPr>
      </w:pPr>
    </w:p>
    <w:p w:rsidR="00BA71FA" w:rsidRDefault="00BA71FA" w:rsidP="00BA71FA">
      <w:pPr>
        <w:rPr>
          <w:rFonts w:ascii="Arial" w:hAnsi="Arial"/>
          <w:color w:val="000000"/>
        </w:rPr>
      </w:pPr>
      <w:r>
        <w:rPr>
          <w:rFonts w:ascii="Arial" w:hAnsi="Arial"/>
          <w:color w:val="000000"/>
        </w:rPr>
        <w:t>To recap some of the various stories happening on stage – well, let’s just say that the “Christmas Phantom” is on the loose sabotaging as many yard displays as possible, the Bumiller family is having a Blue Season, Vera Carp is going for her 15</w:t>
      </w:r>
      <w:r>
        <w:rPr>
          <w:rFonts w:ascii="Arial" w:hAnsi="Arial"/>
          <w:color w:val="000000"/>
          <w:vertAlign w:val="superscript"/>
        </w:rPr>
        <w:t>th</w:t>
      </w:r>
      <w:r>
        <w:rPr>
          <w:rFonts w:ascii="Arial" w:hAnsi="Arial"/>
          <w:color w:val="000000"/>
        </w:rPr>
        <w:t xml:space="preserve"> Yard Display win, Didi Snavely’s husband RR is still chasing that flying saucer, and the lights are about to be turned off on the Community Theater’s production of “A Christmas Carol.”  Which may be a good thing.  In any case  Radio Personalities Arles and Thurston have a piece to say about pr’t’ near everything and everybody (They do, they do!).  Fans of the Tuna characters can expect this play to be as comfortable and aggravating as a visit to those distant relatives you’re not exactly sure you still like.</w:t>
      </w:r>
    </w:p>
    <w:p w:rsidR="00BA71FA" w:rsidRDefault="00BA71FA" w:rsidP="00BA71FA">
      <w:pPr>
        <w:rPr>
          <w:rFonts w:ascii="Arial" w:hAnsi="Arial"/>
          <w:color w:val="000000"/>
        </w:rPr>
      </w:pPr>
    </w:p>
    <w:p w:rsidR="00BA71FA" w:rsidRDefault="00BA71FA" w:rsidP="00BA71FA">
      <w:pPr>
        <w:rPr>
          <w:rFonts w:ascii="Arial" w:hAnsi="Arial"/>
          <w:color w:val="000000"/>
        </w:rPr>
      </w:pPr>
      <w:r>
        <w:rPr>
          <w:rFonts w:ascii="Arial" w:hAnsi="Arial"/>
          <w:color w:val="000000"/>
        </w:rPr>
        <w:t>In this particular visit, all the too-many Christmas Trees that aggravated backstage folks have been reduced to just one, lit in different ways for different scenes,  I’m not sure that was a good idea all the time, but for this play, most of the time sure as shootin’ counts.</w:t>
      </w:r>
    </w:p>
    <w:p w:rsidR="00BA71FA" w:rsidRDefault="00BA71FA" w:rsidP="00BA71FA">
      <w:pPr>
        <w:rPr>
          <w:rFonts w:ascii="Arial" w:hAnsi="Arial"/>
          <w:color w:val="000000"/>
        </w:rPr>
      </w:pPr>
    </w:p>
    <w:p w:rsidR="00BA71FA" w:rsidRDefault="00BA71FA" w:rsidP="00BA71FA">
      <w:pPr>
        <w:rPr>
          <w:rFonts w:ascii="Arial" w:hAnsi="Arial"/>
          <w:color w:val="000000"/>
        </w:rPr>
      </w:pPr>
      <w:r>
        <w:rPr>
          <w:rFonts w:ascii="Arial" w:hAnsi="Arial"/>
          <w:color w:val="000000"/>
        </w:rPr>
        <w:t>Now, on to the beef of the matter, Steve L. Hudson and William S. Murphey give two dozen of the best performances of the year.  Mr. Hudson is very convincing in all the lady parts he visits, and Mr. Murphey finds laughs in the most movin’ scenes and finds a flicker of feeling in the most silly scenes.  These two work together like grits and beans, and never even raise a sweat in their many costume switcheroos.  They make it look easy.</w:t>
      </w:r>
    </w:p>
    <w:p w:rsidR="00BA71FA" w:rsidRDefault="00BA71FA" w:rsidP="00BA71FA">
      <w:pPr>
        <w:rPr>
          <w:rFonts w:ascii="Arial" w:hAnsi="Arial"/>
          <w:color w:val="000000"/>
        </w:rPr>
      </w:pPr>
    </w:p>
    <w:p w:rsidR="00BA71FA" w:rsidRDefault="00BA71FA" w:rsidP="00BA71FA">
      <w:pPr>
        <w:rPr>
          <w:rFonts w:ascii="Arial" w:hAnsi="Arial"/>
          <w:color w:val="000000"/>
        </w:rPr>
      </w:pPr>
      <w:r>
        <w:rPr>
          <w:rFonts w:ascii="Arial" w:hAnsi="Arial"/>
          <w:color w:val="000000"/>
        </w:rPr>
        <w:t>Some fancy Yankee writers say the Tuna plays make the characters look foolish and silly, and true Texans should oughta hate ‘em.  I’m inclined to see the sparks of folks I really know in all of ‘em, and laugh at the all the eccentricities that can be ugly if they weren’t so funny.</w:t>
      </w:r>
    </w:p>
    <w:p w:rsidR="00BA71FA" w:rsidRDefault="00BA71FA" w:rsidP="00BA71FA">
      <w:pPr>
        <w:rPr>
          <w:rFonts w:ascii="Arial" w:hAnsi="Arial"/>
          <w:color w:val="000000"/>
        </w:rPr>
      </w:pPr>
    </w:p>
    <w:p w:rsidR="00BA71FA" w:rsidRDefault="00BA71FA" w:rsidP="00BA71FA">
      <w:pPr>
        <w:rPr>
          <w:rFonts w:ascii="Arial" w:hAnsi="Arial"/>
          <w:color w:val="000000"/>
        </w:rPr>
      </w:pPr>
      <w:r>
        <w:rPr>
          <w:rFonts w:ascii="Arial" w:hAnsi="Arial"/>
          <w:color w:val="000000"/>
        </w:rPr>
        <w:t xml:space="preserve">So, all I can say to all y’all is you would do yourselves a favor by moseyin’ on over to the Alley Stage in Marietta GA (a big city by Tuna standards, I reckon), and visit with some folks you may (or may not) have visited before.  </w:t>
      </w:r>
    </w:p>
    <w:p w:rsidR="00BA71FA" w:rsidRDefault="00BA71FA" w:rsidP="00BA71FA">
      <w:pPr>
        <w:rPr>
          <w:rFonts w:ascii="Arial" w:hAnsi="Arial"/>
          <w:color w:val="000000"/>
        </w:rPr>
      </w:pPr>
    </w:p>
    <w:p w:rsidR="00BA71FA" w:rsidRDefault="00BA71FA" w:rsidP="00BA71FA">
      <w:pPr>
        <w:rPr>
          <w:rFonts w:ascii="Arial" w:hAnsi="Arial"/>
          <w:color w:val="000000"/>
        </w:rPr>
      </w:pPr>
      <w:r>
        <w:rPr>
          <w:rFonts w:ascii="Arial" w:hAnsi="Arial"/>
          <w:color w:val="000000"/>
        </w:rPr>
        <w:t>You’ll have a fine time, y’hear?</w:t>
      </w:r>
    </w:p>
    <w:p w:rsidR="00BA71FA" w:rsidRDefault="00BA71FA" w:rsidP="00BA71FA">
      <w:pPr>
        <w:ind w:left="720"/>
        <w:rPr>
          <w:b/>
          <w:color w:val="000000"/>
        </w:rPr>
      </w:pPr>
    </w:p>
    <w:p w:rsidR="00BA71FA" w:rsidRDefault="00BA71FA" w:rsidP="00BA71FA">
      <w:pPr>
        <w:ind w:left="720"/>
        <w:rPr>
          <w:rFonts w:ascii="Arial" w:hAnsi="Arial"/>
          <w:color w:val="000000"/>
        </w:rPr>
      </w:pPr>
      <w:r>
        <w:rPr>
          <w:rFonts w:ascii="Arial" w:hAnsi="Arial"/>
          <w:color w:val="000000"/>
        </w:rPr>
        <w:t>-- Brad Rudy (</w:t>
      </w:r>
      <w:hyperlink r:id="rId92" w:history="1">
        <w:r>
          <w:rPr>
            <w:rStyle w:val="Hyperlink"/>
            <w:rFonts w:ascii="Arial" w:hAnsi="Arial"/>
          </w:rPr>
          <w:t>BKRudy@aol.com</w:t>
        </w:r>
      </w:hyperlink>
      <w:r>
        <w:rPr>
          <w:rFonts w:ascii="Arial" w:hAnsi="Arial"/>
          <w:color w:val="000000"/>
        </w:rPr>
        <w:t>)</w:t>
      </w:r>
    </w:p>
    <w:p w:rsidR="00BA71FA" w:rsidRDefault="00BA71FA" w:rsidP="00BA71FA">
      <w:pPr>
        <w:rPr>
          <w:rFonts w:ascii="Arial" w:hAnsi="Arial"/>
          <w:color w:val="000000"/>
        </w:rPr>
      </w:pPr>
    </w:p>
    <w:p w:rsidR="00BA71FA" w:rsidRDefault="00BA71FA" w:rsidP="00BA71FA">
      <w:r>
        <w:rPr>
          <w:rFonts w:ascii="Arial" w:hAnsi="Arial"/>
          <w:color w:val="000000"/>
        </w:rPr>
        <w:br w:type="page"/>
      </w:r>
    </w:p>
    <w:p w:rsidR="00BA71FA" w:rsidRPr="003E03E7" w:rsidRDefault="003E03E7" w:rsidP="00BA71FA">
      <w:pPr>
        <w:rPr>
          <w:rFonts w:ascii="Arial" w:hAnsi="Arial" w:cs="Arial"/>
          <w:b/>
          <w:color w:val="000000"/>
          <w:sz w:val="24"/>
          <w:szCs w:val="24"/>
        </w:rPr>
      </w:pPr>
      <w:r w:rsidRPr="003E03E7">
        <w:rPr>
          <w:rFonts w:ascii="Arial" w:hAnsi="Arial" w:cs="Arial"/>
          <w:b/>
          <w:color w:val="000000"/>
          <w:sz w:val="24"/>
          <w:szCs w:val="24"/>
        </w:rPr>
        <w:t>12/29/2009</w:t>
      </w:r>
      <w:r w:rsidRPr="003E03E7">
        <w:rPr>
          <w:rFonts w:ascii="Arial" w:hAnsi="Arial" w:cs="Arial"/>
          <w:b/>
          <w:color w:val="000000"/>
          <w:sz w:val="24"/>
          <w:szCs w:val="24"/>
        </w:rPr>
        <w:tab/>
      </w:r>
      <w:r w:rsidR="00BA71FA" w:rsidRPr="003E03E7">
        <w:rPr>
          <w:rFonts w:ascii="Arial" w:hAnsi="Arial" w:cs="Arial"/>
          <w:b/>
          <w:color w:val="000000"/>
          <w:sz w:val="24"/>
          <w:szCs w:val="24"/>
        </w:rPr>
        <w:t>NINE</w:t>
      </w:r>
      <w:r w:rsidR="00BA71FA" w:rsidRPr="003E03E7">
        <w:rPr>
          <w:rFonts w:ascii="Arial" w:hAnsi="Arial" w:cs="Arial"/>
          <w:b/>
          <w:color w:val="000000"/>
          <w:sz w:val="24"/>
          <w:szCs w:val="24"/>
        </w:rPr>
        <w:tab/>
      </w:r>
      <w:r w:rsidR="00BA71FA" w:rsidRPr="003E03E7">
        <w:rPr>
          <w:rFonts w:ascii="Arial" w:hAnsi="Arial" w:cs="Arial"/>
          <w:b/>
          <w:color w:val="000000"/>
          <w:sz w:val="24"/>
          <w:szCs w:val="24"/>
        </w:rPr>
        <w:tab/>
      </w:r>
      <w:r w:rsidR="00BA71FA" w:rsidRPr="003E03E7">
        <w:rPr>
          <w:rFonts w:ascii="Arial" w:hAnsi="Arial" w:cs="Arial"/>
          <w:b/>
          <w:color w:val="000000"/>
          <w:sz w:val="24"/>
          <w:szCs w:val="24"/>
        </w:rPr>
        <w:tab/>
      </w:r>
      <w:r w:rsidR="00BA71FA" w:rsidRPr="003E03E7">
        <w:rPr>
          <w:rFonts w:ascii="Arial" w:hAnsi="Arial" w:cs="Arial"/>
          <w:b/>
          <w:color w:val="000000"/>
          <w:sz w:val="24"/>
          <w:szCs w:val="24"/>
        </w:rPr>
        <w:tab/>
      </w:r>
      <w:r w:rsidR="00BA71FA" w:rsidRPr="003E03E7">
        <w:rPr>
          <w:rFonts w:ascii="Arial" w:hAnsi="Arial" w:cs="Arial"/>
          <w:b/>
          <w:color w:val="000000"/>
          <w:sz w:val="24"/>
          <w:szCs w:val="24"/>
        </w:rPr>
        <w:tab/>
      </w:r>
      <w:r w:rsidR="00BA71FA" w:rsidRPr="003E03E7">
        <w:rPr>
          <w:rFonts w:ascii="Arial" w:hAnsi="Arial" w:cs="Arial"/>
          <w:b/>
          <w:color w:val="000000"/>
          <w:sz w:val="24"/>
          <w:szCs w:val="24"/>
        </w:rPr>
        <w:tab/>
        <w:t>Area Movie Theatres</w:t>
      </w:r>
    </w:p>
    <w:p w:rsidR="00BA71FA" w:rsidRDefault="00BA71FA" w:rsidP="00BA71FA">
      <w:pPr>
        <w:rPr>
          <w:rFonts w:ascii="Arial" w:hAnsi="Arial"/>
          <w:color w:val="000000"/>
        </w:rPr>
      </w:pPr>
    </w:p>
    <w:p w:rsidR="00BA71FA" w:rsidRDefault="00BA71FA" w:rsidP="00BA71FA">
      <w:pPr>
        <w:rPr>
          <w:color w:val="000000"/>
        </w:rPr>
      </w:pPr>
      <w:r>
        <w:rPr>
          <w:rFonts w:ascii="Arial" w:hAnsi="Arial"/>
          <w:color w:val="000000"/>
        </w:rPr>
        <w:t>STYLE AND SUBSTANCE</w:t>
      </w:r>
      <w:r>
        <w:rPr>
          <w:rFonts w:ascii="Arial" w:hAnsi="Arial"/>
          <w:color w:val="000000"/>
        </w:rPr>
        <w:br/>
        <w:t xml:space="preserve">  </w:t>
      </w:r>
      <w:r>
        <w:rPr>
          <w:rFonts w:ascii="Arial" w:hAnsi="Arial"/>
          <w:color w:val="000000"/>
        </w:rPr>
        <w:br/>
      </w:r>
      <w:r w:rsidR="003E03E7">
        <w:rPr>
          <w:rFonts w:ascii="Arial" w:hAnsi="Arial"/>
          <w:b/>
          <w:color w:val="000000"/>
          <w:sz w:val="26"/>
        </w:rPr>
        <w:t>***</w:t>
      </w:r>
      <w:r w:rsidR="003E03E7">
        <w:rPr>
          <w:rFonts w:ascii="Arial" w:hAnsi="Arial"/>
          <w:b/>
          <w:snapToGrid w:val="0"/>
          <w:sz w:val="26"/>
        </w:rPr>
        <w:t>½</w:t>
      </w:r>
      <w:r w:rsidR="003E03E7">
        <w:rPr>
          <w:rFonts w:ascii="Arial" w:hAnsi="Arial"/>
          <w:b/>
          <w:color w:val="000000"/>
          <w:sz w:val="26"/>
        </w:rPr>
        <w:t xml:space="preserve">  ( B- )</w:t>
      </w:r>
    </w:p>
    <w:p w:rsidR="00BA71FA" w:rsidRDefault="00BA71FA" w:rsidP="00BA71FA">
      <w:pPr>
        <w:pStyle w:val="preformatted0"/>
        <w:tabs>
          <w:tab w:val="left" w:pos="720"/>
        </w:tabs>
        <w:spacing w:before="0" w:beforeAutospacing="0" w:after="0" w:afterAutospacing="0"/>
        <w:rPr>
          <w:rFonts w:ascii="Arial" w:hAnsi="Arial"/>
          <w:color w:val="000000"/>
          <w:sz w:val="20"/>
          <w:szCs w:val="20"/>
        </w:rPr>
      </w:pPr>
    </w:p>
    <w:p w:rsidR="00BA71FA" w:rsidRDefault="00BA71FA" w:rsidP="00BA71FA">
      <w:pPr>
        <w:rPr>
          <w:rFonts w:ascii="Arial" w:hAnsi="Arial"/>
          <w:color w:val="000000"/>
          <w:sz w:val="24"/>
          <w:szCs w:val="24"/>
        </w:rPr>
      </w:pPr>
      <w:r>
        <w:rPr>
          <w:rFonts w:ascii="Arial" w:hAnsi="Arial"/>
          <w:color w:val="000000"/>
        </w:rPr>
        <w:t>I have to confess to going into the movie of “Nine” with excessively high expectations.  Although I’ve never seen the show on stage, I have grown very fond of its score (both the original Raul Julia version and the Antonio Banderas revival).  And it’s based on one of my favorite movies of all time, Fellini’s “8½.”  The fact that the movie is directed by Rob Marshall, who I thought did a (mostly) bang-up job with “Chicago” and the first preview released to You Tube last summer was one of the best musical previews ever only stoked the fires of my enthusiasm.</w:t>
      </w:r>
    </w:p>
    <w:p w:rsidR="00BA71FA" w:rsidRDefault="00BA71FA" w:rsidP="00BA71FA">
      <w:pPr>
        <w:rPr>
          <w:rFonts w:ascii="Arial" w:hAnsi="Arial"/>
          <w:color w:val="000000"/>
        </w:rPr>
      </w:pPr>
    </w:p>
    <w:p w:rsidR="00BA71FA" w:rsidRDefault="00BA71FA" w:rsidP="00BA71FA">
      <w:pPr>
        <w:rPr>
          <w:rFonts w:ascii="Arial" w:hAnsi="Arial"/>
          <w:color w:val="000000"/>
        </w:rPr>
      </w:pPr>
      <w:r>
        <w:rPr>
          <w:rFonts w:ascii="Arial" w:hAnsi="Arial"/>
          <w:color w:val="000000"/>
        </w:rPr>
        <w:t>When the torrent of horrid reviews came out last week, I was still undiscouraged.  Most of them were written by film school geeks who couldn’t help but compare it to the Fellini classic, and none were written by musical geeks.</w:t>
      </w:r>
    </w:p>
    <w:p w:rsidR="00BA71FA" w:rsidRDefault="00BA71FA" w:rsidP="00BA71FA">
      <w:pPr>
        <w:rPr>
          <w:rFonts w:ascii="Arial" w:hAnsi="Arial"/>
          <w:color w:val="000000"/>
        </w:rPr>
      </w:pPr>
    </w:p>
    <w:p w:rsidR="00BA71FA" w:rsidRDefault="00BA71FA" w:rsidP="00BA71FA">
      <w:pPr>
        <w:rPr>
          <w:rFonts w:ascii="Arial" w:hAnsi="Arial"/>
          <w:color w:val="000000"/>
        </w:rPr>
      </w:pPr>
      <w:r>
        <w:rPr>
          <w:rFonts w:ascii="Arial" w:hAnsi="Arial"/>
          <w:color w:val="000000"/>
        </w:rPr>
        <w:t>So, now that I’ve seen it, what do I have to say?  Let me count the disappointments.  On the other hand, let me also count the pleasures.  The final count falls in favor of the pleasures, but, I have to admit, a few of the disappointments are almost fatal.</w:t>
      </w:r>
    </w:p>
    <w:p w:rsidR="00BA71FA" w:rsidRDefault="00BA71FA" w:rsidP="00BA71FA">
      <w:pPr>
        <w:rPr>
          <w:rFonts w:ascii="Arial" w:hAnsi="Arial"/>
          <w:color w:val="000000"/>
        </w:rPr>
      </w:pPr>
    </w:p>
    <w:p w:rsidR="00BA71FA" w:rsidRDefault="00BA71FA" w:rsidP="00BA71FA">
      <w:pPr>
        <w:rPr>
          <w:rFonts w:ascii="Arial" w:hAnsi="Arial"/>
          <w:color w:val="000000"/>
        </w:rPr>
      </w:pPr>
      <w:r>
        <w:rPr>
          <w:rFonts w:ascii="Arial" w:hAnsi="Arial"/>
          <w:color w:val="000000"/>
        </w:rPr>
        <w:t>Before going into the count-off, let me give you the background.  After all, I spent the weekend re-watching “8½”  and re-reading the script of “Nine” – all that research has to go someplace.</w:t>
      </w:r>
    </w:p>
    <w:p w:rsidR="00BA71FA" w:rsidRDefault="00BA71FA" w:rsidP="00BA71FA">
      <w:pPr>
        <w:rPr>
          <w:rFonts w:ascii="Arial" w:hAnsi="Arial"/>
          <w:color w:val="000000"/>
        </w:rPr>
      </w:pPr>
    </w:p>
    <w:p w:rsidR="00BA71FA" w:rsidRDefault="00BA71FA" w:rsidP="00BA71FA">
      <w:pPr>
        <w:rPr>
          <w:rFonts w:ascii="Arial" w:hAnsi="Arial"/>
          <w:color w:val="000000"/>
        </w:rPr>
      </w:pPr>
      <w:r>
        <w:rPr>
          <w:rFonts w:ascii="Arial" w:hAnsi="Arial"/>
          <w:color w:val="000000"/>
        </w:rPr>
        <w:t>Fellini’s film, made in 1963, is a movie geek’s wet dream.  A movie about movie-making, it shows us Maestro Guido Contini’s creative block.  He is ready to make his next masterpiece, but he doesn’t have a clue where to begin.  Fellini mixes fantasy and reality at random, until real life and reel life collide in a phantasmagoria of fantasy and disappointment, ending in an elegiac musical parade of all the figures in Guido’s life.   Watching it this weekend was a little deflating.  Stripped of its style and visionary structure, there’s not much there – and what’s there is a tad smug and self-serving, too infused with a sixties Italian macho to fully withstand the “test of time” as well as Fellini’s earlier masterpieces (especially “La Strada” and “Nights of Cabiria”).  Yes, Fellini lets us into Guido’s imagination, but, to my middle-aged eyes, it’s a sadly prurient and childish imagination – which, I daresay, was Fellini’s point all along.  Still, I’ll bet you anything that another twenty years will make these minor disappointments disappear into moody nitpicking, and the film will be restored to the pantheon of my all-time favorites.</w:t>
      </w:r>
    </w:p>
    <w:p w:rsidR="00BA71FA" w:rsidRDefault="00BA71FA" w:rsidP="00BA71FA">
      <w:pPr>
        <w:rPr>
          <w:rFonts w:ascii="Arial" w:hAnsi="Arial"/>
          <w:color w:val="000000"/>
        </w:rPr>
      </w:pPr>
    </w:p>
    <w:p w:rsidR="00BA71FA" w:rsidRDefault="00BA71FA" w:rsidP="00BA71FA">
      <w:pPr>
        <w:rPr>
          <w:rFonts w:ascii="Arial" w:hAnsi="Arial"/>
          <w:color w:val="000000"/>
        </w:rPr>
      </w:pPr>
      <w:r>
        <w:rPr>
          <w:rFonts w:ascii="Arial" w:hAnsi="Arial"/>
          <w:color w:val="000000"/>
        </w:rPr>
        <w:t>“Nine” was developed by songwriter Maury Yeston  between 1973 and 1983.  When Playwright Arthur Kopit and Director Tommy Tune joined the project, it developed into a very stylistic journey into Guido’s obsession with women as well as his writer’s block.  Essentially re-telling the “8½” story, stripped of its juggling of fantasy and experience, the musical put the whole thing in Guido’s head.  One Actor and a chorus of women told the entire story, with a young boy occasionally coming on stage as the young Guido.  The play scraps the movie’s remarkable finale for a more gentle epiphany, as Guido “makes peace” with his younger self and goes on to make the movie that will be his “9.”</w:t>
      </w:r>
    </w:p>
    <w:p w:rsidR="00BA71FA" w:rsidRDefault="00BA71FA" w:rsidP="00BA71FA">
      <w:pPr>
        <w:rPr>
          <w:rFonts w:ascii="Arial" w:hAnsi="Arial"/>
          <w:color w:val="000000"/>
        </w:rPr>
      </w:pPr>
    </w:p>
    <w:p w:rsidR="00BA71FA" w:rsidRDefault="00BA71FA" w:rsidP="00BA71FA">
      <w:pPr>
        <w:rPr>
          <w:rFonts w:ascii="Arial" w:hAnsi="Arial"/>
          <w:color w:val="000000"/>
        </w:rPr>
      </w:pPr>
      <w:r>
        <w:rPr>
          <w:rFonts w:ascii="Arial" w:hAnsi="Arial"/>
          <w:color w:val="000000"/>
        </w:rPr>
        <w:t>Now, one of the first mistakes the film of “Nine” is to remind us of “8½” by recreating some of its signature sequences.  The problem is, it’s a modern film student’s view – Fellini’s crisp black-and-white compositions are blurred and smudged, as if we were watching a grainy 16-millimeter print at a film society.  The original musical made no attempt to reproduce the style and iconography of Fellini, and that was part of its success – it was Fellini’s story, yes, but it was fully the creation of Tommy Tune and Maury Yeston.  Here, though, we’re constantly reminded of, if you’ll forgive me, a movie we’d rather be watching.</w:t>
      </w:r>
    </w:p>
    <w:p w:rsidR="00BA71FA" w:rsidRDefault="00BA71FA" w:rsidP="00BA71FA">
      <w:pPr>
        <w:rPr>
          <w:rFonts w:ascii="Arial" w:hAnsi="Arial"/>
          <w:color w:val="000000"/>
        </w:rPr>
      </w:pPr>
    </w:p>
    <w:p w:rsidR="00BA71FA" w:rsidRDefault="00BA71FA" w:rsidP="00BA71FA">
      <w:pPr>
        <w:rPr>
          <w:rFonts w:ascii="Arial" w:hAnsi="Arial"/>
          <w:color w:val="000000"/>
        </w:rPr>
      </w:pPr>
      <w:r>
        <w:rPr>
          <w:rFonts w:ascii="Arial" w:hAnsi="Arial"/>
          <w:color w:val="000000"/>
        </w:rPr>
        <w:t>The next misstep of the film is it obsession with bustier-and-garter costuming.  Nearly ALL the musical numbers are performed with some variation of this ensemble.  Maybe I just don’t find this look particularly sexy, but it very soon grew monotonous and dull.  One of my favorite songs of the show (“Be on Your Own”) is, in fact, replaced by an admittedly dramatically compelling strip number (“Take it All”) that seems designed to get Marion Cotillard into (and out of) the bustier.  More egregiously, when Penelope Cruz as Carla shimmies across the screen for “A Call from the Vatican,” this usually erotic show-stopper is reduced to an embarrassing bump-and-grind – it’s as if the director believes “Italian Mistress” is the same as “Truck Stop Pole Dancer.”  The number is agonizing to watch and almost sent me screaming from the theatre before a half hour had passed.</w:t>
      </w:r>
    </w:p>
    <w:p w:rsidR="00BA71FA" w:rsidRDefault="00BA71FA" w:rsidP="00BA71FA">
      <w:pPr>
        <w:rPr>
          <w:rFonts w:ascii="Arial" w:hAnsi="Arial"/>
          <w:color w:val="000000"/>
        </w:rPr>
      </w:pPr>
    </w:p>
    <w:p w:rsidR="00BA71FA" w:rsidRDefault="00BA71FA" w:rsidP="00BA71FA">
      <w:pPr>
        <w:rPr>
          <w:rFonts w:ascii="Arial" w:hAnsi="Arial"/>
          <w:color w:val="000000"/>
        </w:rPr>
      </w:pPr>
      <w:r>
        <w:rPr>
          <w:rFonts w:ascii="Arial" w:hAnsi="Arial"/>
          <w:color w:val="000000"/>
        </w:rPr>
        <w:t xml:space="preserve">On the other hand, there are number of changes from stage to screen that do work.  I liked the change of Producer Lilliane La Fleur to Costumer and Gal-Pal Lilly (Judi Dench).  Giving Guido a confidant who knows him better than anyone does a lot to humanize him, to give him a sounding board for all his nonsense.  And Daniel Day-Lewis and Ms. Dench work beautifully together.  I loved their scenes and wished there had been more. I also liked the “two years later” coda that gave Guido time to grow, time to come to terms with his excesses and shortcomings.  </w:t>
      </w:r>
    </w:p>
    <w:p w:rsidR="00BA71FA" w:rsidRDefault="00BA71FA" w:rsidP="00BA71FA">
      <w:pPr>
        <w:rPr>
          <w:rFonts w:ascii="Arial" w:hAnsi="Arial"/>
          <w:color w:val="000000"/>
        </w:rPr>
      </w:pPr>
    </w:p>
    <w:p w:rsidR="00BA71FA" w:rsidRDefault="00BA71FA" w:rsidP="00BA71FA">
      <w:pPr>
        <w:rPr>
          <w:rFonts w:ascii="Arial" w:hAnsi="Arial"/>
          <w:color w:val="000000"/>
        </w:rPr>
      </w:pPr>
      <w:r>
        <w:rPr>
          <w:rFonts w:ascii="Arial" w:hAnsi="Arial"/>
          <w:color w:val="000000"/>
        </w:rPr>
        <w:t>For me, though, the outstanding moment of the film was the production number featuring Fergie, “Be Italian.”  Although this is a great song in the original, it was always a tad problematic for me, based on my knowledge of “8½.”  The character, Saraghina, is a grotesque and silent prostitute visited by Guido as a boy.  To have the character actually talk and sing, though workable in the context of Tommy Tune’s vision, still felt a little wrong.  Here, though, all the dialogue and singing is in the nightmare red and sand version of Guido’s imagination – the “real” Saraghina remains silent and a tad grotesque.  And it is the best-staged number of the movie, with Fergie belting surprisingly well,  and with the whole scene building to a kick-sand line that is positively joyful to watch.</w:t>
      </w:r>
    </w:p>
    <w:p w:rsidR="00BA71FA" w:rsidRDefault="00BA71FA" w:rsidP="00BA71FA">
      <w:pPr>
        <w:rPr>
          <w:rFonts w:ascii="Arial" w:hAnsi="Arial"/>
          <w:color w:val="000000"/>
        </w:rPr>
      </w:pPr>
    </w:p>
    <w:p w:rsidR="00BA71FA" w:rsidRDefault="00BA71FA" w:rsidP="00BA71FA">
      <w:pPr>
        <w:rPr>
          <w:rFonts w:ascii="Arial" w:hAnsi="Arial"/>
          <w:color w:val="000000"/>
        </w:rPr>
      </w:pPr>
      <w:r>
        <w:rPr>
          <w:rFonts w:ascii="Arial" w:hAnsi="Arial"/>
          <w:color w:val="000000"/>
        </w:rPr>
        <w:t>Generally, all the voice work was good to excellent.  Though most of his songs were cut, Daniel Day-Lewis acquits himself well in the two that remain, Nicole Kidman is fine with the haunting “Unusual Way,” though I did miss the lovely counter-melody Guido provides in the original.  Marion Cotillard is marvelous as the long-suffering Luisa, giving “My Husband Makes Movies” and the aforementioned “Take it All” a sincerity and a beauty missing from too much of the visual scheme of the movie.  Even Sophia Loren does a nice lullaby in a sequence marred by, again, really bad black-and-white photography.</w:t>
      </w:r>
    </w:p>
    <w:p w:rsidR="00BA71FA" w:rsidRDefault="00BA71FA" w:rsidP="00BA71FA">
      <w:pPr>
        <w:rPr>
          <w:rFonts w:ascii="Arial" w:hAnsi="Arial"/>
          <w:color w:val="000000"/>
        </w:rPr>
      </w:pPr>
    </w:p>
    <w:p w:rsidR="00BA71FA" w:rsidRDefault="00BA71FA" w:rsidP="00BA71FA">
      <w:pPr>
        <w:rPr>
          <w:rFonts w:ascii="Arial" w:hAnsi="Arial"/>
          <w:color w:val="000000"/>
        </w:rPr>
      </w:pPr>
      <w:r>
        <w:rPr>
          <w:rFonts w:ascii="Arial" w:hAnsi="Arial"/>
          <w:color w:val="000000"/>
        </w:rPr>
        <w:t>To be sure, I did miss many of the dropped songs (“Only with You”, “Simple,”  and the final duet between Old and Young Guido), and only “Take it All” registered among the new songs.  “Cinema Italiano,” performed okay by Kate Hudson, has been praised, but I found it a bit simplistic and marred by bad staging and photography.</w:t>
      </w:r>
    </w:p>
    <w:p w:rsidR="00BA71FA" w:rsidRDefault="00BA71FA" w:rsidP="00BA71FA">
      <w:pPr>
        <w:rPr>
          <w:rFonts w:ascii="Arial" w:hAnsi="Arial"/>
          <w:color w:val="000000"/>
        </w:rPr>
      </w:pPr>
    </w:p>
    <w:p w:rsidR="00BA71FA" w:rsidRDefault="00BA71FA" w:rsidP="00BA71FA">
      <w:pPr>
        <w:rPr>
          <w:rFonts w:ascii="Arial" w:hAnsi="Arial"/>
          <w:color w:val="000000"/>
        </w:rPr>
      </w:pPr>
      <w:r>
        <w:rPr>
          <w:rFonts w:ascii="Arial" w:hAnsi="Arial"/>
          <w:color w:val="000000"/>
        </w:rPr>
        <w:t>If I can boil the problems of the film down to a simple sound byte, “8½”  and “Nine” were both original and compelling works created by directors in their prime, fully consistent in their vision, fully effective in their execution.  And they were works of masters of their respective forms.  The film of “Nine,” unfortunately, is the work of a young man, a journeyman who may or may not ever be a “maestro.”  It relies more on gimmickry and flash than on true consistency of vision.  And, considering its pedigree, it can’t help but be disappointing, in spite of a stableful of excellent performances.</w:t>
      </w:r>
    </w:p>
    <w:p w:rsidR="00BA71FA" w:rsidRDefault="00BA71FA" w:rsidP="00BA71FA">
      <w:pPr>
        <w:rPr>
          <w:rFonts w:ascii="Arial" w:hAnsi="Arial"/>
          <w:color w:val="000000"/>
        </w:rPr>
      </w:pPr>
    </w:p>
    <w:p w:rsidR="00BA71FA" w:rsidRDefault="00BA71FA" w:rsidP="00BA71FA">
      <w:pPr>
        <w:rPr>
          <w:rFonts w:ascii="Arial" w:hAnsi="Arial"/>
          <w:color w:val="000000"/>
        </w:rPr>
      </w:pPr>
      <w:r>
        <w:rPr>
          <w:rFonts w:ascii="Arial" w:hAnsi="Arial"/>
          <w:color w:val="000000"/>
        </w:rPr>
        <w:t>So, I suppose this proves me a true musical geek.  Even though most of the musical numbers are badly staged and edited, even though the finale is less than Fellini and less than Tune, I still recommend the thing.  Why?  It’s a compelling story, most of the between-songs scenes work beautifully, Daniel Day-Lewis, Judi Dench, Fergie and Marion Cotillard all give outstanding performances.  And I left the theatre glad that I had seen it.  The funny thing is, this is one that may be better on the smaller screens of your own entertainment center.</w:t>
      </w:r>
    </w:p>
    <w:p w:rsidR="00BA71FA" w:rsidRDefault="00BA71FA" w:rsidP="00BA71FA">
      <w:pPr>
        <w:rPr>
          <w:rFonts w:ascii="Arial" w:hAnsi="Arial"/>
          <w:color w:val="000000"/>
        </w:rPr>
      </w:pPr>
    </w:p>
    <w:p w:rsidR="00BA71FA" w:rsidRDefault="00BA71FA" w:rsidP="00BA71FA">
      <w:pPr>
        <w:rPr>
          <w:rFonts w:ascii="Arial" w:hAnsi="Arial"/>
          <w:color w:val="000000"/>
        </w:rPr>
      </w:pPr>
      <w:r>
        <w:rPr>
          <w:rFonts w:ascii="Arial" w:hAnsi="Arial"/>
          <w:color w:val="000000"/>
        </w:rPr>
        <w:t>Just make sure you take a rest room break during “A Call from the Vatican.”</w:t>
      </w:r>
    </w:p>
    <w:p w:rsidR="00BA71FA" w:rsidRDefault="00BA71FA" w:rsidP="00BA71FA">
      <w:pPr>
        <w:ind w:left="720"/>
        <w:rPr>
          <w:b/>
          <w:color w:val="000000"/>
        </w:rPr>
      </w:pPr>
    </w:p>
    <w:p w:rsidR="00BA71FA" w:rsidRDefault="00BA71FA" w:rsidP="00BA71FA">
      <w:pPr>
        <w:ind w:left="720"/>
        <w:rPr>
          <w:rFonts w:ascii="Arial" w:hAnsi="Arial"/>
          <w:color w:val="000000"/>
        </w:rPr>
      </w:pPr>
      <w:r>
        <w:rPr>
          <w:rFonts w:ascii="Arial" w:hAnsi="Arial"/>
          <w:color w:val="000000"/>
        </w:rPr>
        <w:t>-- Brad Rudy (</w:t>
      </w:r>
      <w:hyperlink r:id="rId93" w:history="1">
        <w:r>
          <w:rPr>
            <w:rStyle w:val="Hyperlink"/>
            <w:rFonts w:ascii="Arial" w:hAnsi="Arial"/>
          </w:rPr>
          <w:t>BKRudy@aol.com</w:t>
        </w:r>
      </w:hyperlink>
      <w:r>
        <w:rPr>
          <w:rFonts w:ascii="Arial" w:hAnsi="Arial"/>
          <w:color w:val="000000"/>
        </w:rPr>
        <w:t>)</w:t>
      </w:r>
    </w:p>
    <w:p w:rsidR="00BA71FA" w:rsidRDefault="00BA71FA" w:rsidP="00BA71FA">
      <w:pPr>
        <w:rPr>
          <w:rFonts w:ascii="Arial" w:hAnsi="Arial"/>
          <w:color w:val="000000"/>
        </w:rPr>
      </w:pPr>
    </w:p>
    <w:p w:rsidR="00BA71FA" w:rsidRDefault="00BA71FA" w:rsidP="00BA71FA">
      <w:pPr>
        <w:rPr>
          <w:rFonts w:ascii="Arial" w:hAnsi="Arial"/>
          <w:caps/>
          <w:color w:val="000000"/>
        </w:rPr>
      </w:pPr>
    </w:p>
    <w:p w:rsidR="00BA71FA" w:rsidRDefault="00BA71FA" w:rsidP="00BA71FA">
      <w:pPr>
        <w:pStyle w:val="Heading4"/>
        <w:rPr>
          <w:rFonts w:cs="Arial"/>
          <w:color w:val="000000"/>
        </w:rPr>
      </w:pPr>
      <w:r>
        <w:rPr>
          <w:rFonts w:cs="Arial"/>
          <w:b w:val="0"/>
          <w:color w:val="000000"/>
        </w:rPr>
        <w:br w:type="page"/>
      </w:r>
      <w:r w:rsidR="003E03E7" w:rsidRPr="003E03E7">
        <w:rPr>
          <w:rFonts w:cs="Arial"/>
          <w:color w:val="000000"/>
        </w:rPr>
        <w:t>12/29/2009</w:t>
      </w:r>
      <w:r w:rsidR="003E03E7" w:rsidRPr="003E03E7">
        <w:rPr>
          <w:rFonts w:cs="Arial"/>
          <w:color w:val="000000"/>
        </w:rPr>
        <w:tab/>
      </w:r>
      <w:r>
        <w:rPr>
          <w:rFonts w:cs="Arial"/>
          <w:color w:val="000000"/>
        </w:rPr>
        <w:t>2009:  The Year in Review</w:t>
      </w:r>
    </w:p>
    <w:p w:rsidR="00BA71FA" w:rsidRDefault="00BA71FA" w:rsidP="00BA71FA">
      <w:pPr>
        <w:pStyle w:val="Heading4"/>
        <w:rPr>
          <w:rFonts w:cs="Arial"/>
          <w:color w:val="000000"/>
        </w:rPr>
      </w:pPr>
    </w:p>
    <w:p w:rsidR="00BA71FA" w:rsidRDefault="00BA71FA" w:rsidP="00BA71FA">
      <w:pPr>
        <w:rPr>
          <w:rFonts w:ascii="Arial" w:eastAsia="Calibri" w:hAnsi="Arial"/>
          <w:color w:val="000000"/>
        </w:rPr>
      </w:pPr>
      <w:r>
        <w:rPr>
          <w:rFonts w:ascii="Arial" w:hAnsi="Arial"/>
          <w:color w:val="000000"/>
        </w:rPr>
        <w:t>It’s become a tradition for me to recap the year at the end of December.  There’s another tradition that says that the theatrical season goes from July to June.  This strikes me as a needless confusion now that we live in a post-Air-Conditioner society, and, some theatres (Horizon most notably) have switched to a January to December Season.  I will refrain from judging the others, but, of course, I shall not refrain from blindly following my own tradition.  Herewith is a Dedalus-Eye View of 2009 in Atlanta Theatre.</w:t>
      </w:r>
    </w:p>
    <w:p w:rsidR="00BA71FA" w:rsidRDefault="00BA71FA" w:rsidP="00BA71FA">
      <w:pPr>
        <w:rPr>
          <w:rFonts w:ascii="Arial" w:hAnsi="Arial"/>
          <w:color w:val="000000"/>
        </w:rPr>
      </w:pPr>
    </w:p>
    <w:p w:rsidR="00BA71FA" w:rsidRDefault="00BA71FA" w:rsidP="00BA71FA">
      <w:pPr>
        <w:rPr>
          <w:rFonts w:ascii="Arial" w:hAnsi="Arial"/>
          <w:color w:val="000000"/>
        </w:rPr>
      </w:pPr>
      <w:r>
        <w:rPr>
          <w:rFonts w:ascii="Arial" w:hAnsi="Arial"/>
          <w:color w:val="000000"/>
        </w:rPr>
        <w:t xml:space="preserve">I suppose I can be described as a “True Theatre Geek,” since, most of what I saw I liked.  Out of the 102 shows I saw and reviewed, I rated more than half (67) as “B” or better (4-5 Stars).  Like last year, culling a “Best of” list will mean I have to relegate many deserving productions to “also-ran” status.  </w:t>
      </w:r>
    </w:p>
    <w:p w:rsidR="00BA71FA" w:rsidRDefault="00BA71FA" w:rsidP="00BA71FA">
      <w:pPr>
        <w:rPr>
          <w:rFonts w:ascii="Arial" w:hAnsi="Arial"/>
          <w:color w:val="000000"/>
        </w:rPr>
      </w:pPr>
    </w:p>
    <w:p w:rsidR="00BA71FA" w:rsidRDefault="00BA71FA" w:rsidP="00BA71FA">
      <w:pPr>
        <w:rPr>
          <w:rFonts w:ascii="Arial" w:hAnsi="Arial"/>
          <w:color w:val="000000"/>
        </w:rPr>
      </w:pPr>
      <w:r>
        <w:rPr>
          <w:rFonts w:ascii="Arial" w:hAnsi="Arial"/>
          <w:color w:val="000000"/>
        </w:rPr>
        <w:t>Unlike last year, no production or performance stood head and shoulders above everything else.  In my humble opinion, that’s not a bad thing.  It just means that many many shows and performances were so good in so many different ways that the bar, in general, was raised higher than singer outstanding examples would justify.</w:t>
      </w:r>
    </w:p>
    <w:p w:rsidR="00BA71FA" w:rsidRDefault="00BA71FA" w:rsidP="00BA71FA">
      <w:pPr>
        <w:rPr>
          <w:rFonts w:ascii="Arial" w:hAnsi="Arial"/>
          <w:color w:val="000000"/>
        </w:rPr>
      </w:pPr>
    </w:p>
    <w:p w:rsidR="00BA71FA" w:rsidRDefault="00BA71FA" w:rsidP="00BA71FA">
      <w:pPr>
        <w:rPr>
          <w:rFonts w:ascii="Arial" w:hAnsi="Arial"/>
          <w:color w:val="000000"/>
        </w:rPr>
      </w:pPr>
      <w:r>
        <w:rPr>
          <w:rFonts w:ascii="Arial" w:hAnsi="Arial"/>
          <w:color w:val="000000"/>
        </w:rPr>
        <w:t xml:space="preserve">Just to recap some of my axes-to-grind and personal attitudes, I tend to lump community and professional theatres together.  This is probably unfair to community theatres since they, by definition, are dealing with much more limited resources, both financially and talent-wise.  That being said, any Community Theatre Production that makes my list has, in my eyes, delivered quality on par with Professional Theatres, so, any kudos are more than deserved.  I also see no need to segregate “Actresses” from “Actors,” or “Supporting Roles” from “Leading Roles.”  If a performance moved me, it moved me, if it astounded, it astounded.  Making these distinctions levels a playing field that, in my opinion, was fairly level to begin with.  </w:t>
      </w:r>
    </w:p>
    <w:p w:rsidR="00BA71FA" w:rsidRDefault="00BA71FA" w:rsidP="00BA71FA">
      <w:pPr>
        <w:rPr>
          <w:rFonts w:ascii="Arial" w:hAnsi="Arial"/>
          <w:color w:val="000000"/>
        </w:rPr>
      </w:pPr>
    </w:p>
    <w:p w:rsidR="00BA71FA" w:rsidRDefault="00BA71FA" w:rsidP="00BA71FA">
      <w:pPr>
        <w:rPr>
          <w:rFonts w:ascii="Arial" w:hAnsi="Arial"/>
          <w:color w:val="000000"/>
        </w:rPr>
      </w:pPr>
      <w:r>
        <w:rPr>
          <w:rFonts w:ascii="Arial" w:hAnsi="Arial"/>
          <w:color w:val="000000"/>
        </w:rPr>
        <w:t>So, without further ado, here is the stuff that made me jump and cheer this year.  It will soon be obvious that I refuse to limit myself to a “Top 10” or any other arbitrary cut-off count.</w:t>
      </w:r>
    </w:p>
    <w:p w:rsidR="00BA71FA" w:rsidRDefault="00BA71FA" w:rsidP="00BA71FA">
      <w:pPr>
        <w:rPr>
          <w:rFonts w:ascii="Arial" w:hAnsi="Arial"/>
          <w:color w:val="000000"/>
        </w:rPr>
      </w:pPr>
    </w:p>
    <w:p w:rsidR="00BA71FA" w:rsidRDefault="00BA71FA" w:rsidP="00BA71FA">
      <w:pPr>
        <w:rPr>
          <w:rFonts w:ascii="Arial" w:hAnsi="Arial"/>
          <w:color w:val="000000"/>
        </w:rPr>
      </w:pPr>
      <w:r>
        <w:rPr>
          <w:rFonts w:ascii="Arial" w:hAnsi="Arial"/>
          <w:b/>
          <w:color w:val="000000"/>
        </w:rPr>
        <w:t>FAVORITE PLAYS</w:t>
      </w:r>
      <w:r>
        <w:rPr>
          <w:rFonts w:ascii="Arial" w:hAnsi="Arial"/>
          <w:color w:val="000000"/>
        </w:rPr>
        <w:t xml:space="preserve"> (In the order seen)</w:t>
      </w:r>
    </w:p>
    <w:p w:rsidR="00BA71FA" w:rsidRDefault="00BA71FA" w:rsidP="00BA71FA">
      <w:pPr>
        <w:rPr>
          <w:rFonts w:ascii="Arial" w:hAnsi="Arial"/>
          <w:color w:val="000000"/>
        </w:rPr>
      </w:pPr>
      <w:r>
        <w:rPr>
          <w:rFonts w:ascii="Arial" w:hAnsi="Arial"/>
          <w:color w:val="000000"/>
        </w:rPr>
        <w:t>Doctor Faustus</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Shakespeare Tavern</w:t>
      </w:r>
    </w:p>
    <w:p w:rsidR="00BA71FA" w:rsidRDefault="00BA71FA" w:rsidP="00BA71FA">
      <w:pPr>
        <w:rPr>
          <w:rFonts w:ascii="Arial" w:hAnsi="Arial"/>
          <w:color w:val="000000"/>
        </w:rPr>
      </w:pPr>
      <w:r>
        <w:rPr>
          <w:rFonts w:ascii="Arial" w:hAnsi="Arial"/>
          <w:color w:val="000000"/>
        </w:rPr>
        <w:t>Secrets of a Soccer Mom</w:t>
      </w:r>
      <w:r>
        <w:rPr>
          <w:rFonts w:ascii="Arial" w:hAnsi="Arial"/>
          <w:color w:val="000000"/>
        </w:rPr>
        <w:tab/>
      </w:r>
      <w:r>
        <w:rPr>
          <w:rFonts w:ascii="Arial" w:hAnsi="Arial"/>
          <w:color w:val="000000"/>
        </w:rPr>
        <w:tab/>
      </w:r>
      <w:r>
        <w:rPr>
          <w:rFonts w:ascii="Arial" w:hAnsi="Arial"/>
          <w:color w:val="000000"/>
        </w:rPr>
        <w:tab/>
        <w:t>Theatre in the Square</w:t>
      </w:r>
    </w:p>
    <w:p w:rsidR="00BA71FA" w:rsidRDefault="00BA71FA" w:rsidP="00BA71FA">
      <w:pPr>
        <w:rPr>
          <w:rFonts w:ascii="Arial" w:hAnsi="Arial"/>
          <w:color w:val="000000"/>
        </w:rPr>
      </w:pPr>
      <w:r>
        <w:rPr>
          <w:rFonts w:ascii="Arial" w:hAnsi="Arial"/>
          <w:color w:val="000000"/>
        </w:rPr>
        <w:t>Mauritius</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Actors Express</w:t>
      </w:r>
    </w:p>
    <w:p w:rsidR="00BA71FA" w:rsidRDefault="00BA71FA" w:rsidP="00BA71FA">
      <w:pPr>
        <w:rPr>
          <w:rFonts w:ascii="Arial" w:hAnsi="Arial"/>
          <w:color w:val="000000"/>
        </w:rPr>
      </w:pPr>
      <w:r>
        <w:rPr>
          <w:rFonts w:ascii="Arial" w:hAnsi="Arial"/>
          <w:color w:val="000000"/>
        </w:rPr>
        <w:t>The 13</w:t>
      </w:r>
      <w:r>
        <w:rPr>
          <w:rFonts w:ascii="Arial" w:hAnsi="Arial"/>
          <w:color w:val="000000"/>
          <w:vertAlign w:val="superscript"/>
        </w:rPr>
        <w:t>th</w:t>
      </w:r>
      <w:r>
        <w:rPr>
          <w:rFonts w:ascii="Arial" w:hAnsi="Arial"/>
          <w:color w:val="000000"/>
        </w:rPr>
        <w:t xml:space="preserve"> of Paris</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Horizon Theatre</w:t>
      </w:r>
    </w:p>
    <w:p w:rsidR="00BA71FA" w:rsidRDefault="00BA71FA" w:rsidP="00BA71FA">
      <w:pPr>
        <w:rPr>
          <w:rFonts w:ascii="Arial" w:hAnsi="Arial"/>
          <w:color w:val="000000"/>
        </w:rPr>
      </w:pPr>
      <w:r>
        <w:rPr>
          <w:rFonts w:ascii="Arial" w:hAnsi="Arial"/>
          <w:color w:val="000000"/>
        </w:rPr>
        <w:t>Looking for the Pony</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Synchronicity Performance Group</w:t>
      </w:r>
    </w:p>
    <w:p w:rsidR="00BA71FA" w:rsidRDefault="00BA71FA" w:rsidP="00BA71FA">
      <w:pPr>
        <w:rPr>
          <w:rFonts w:ascii="Arial" w:hAnsi="Arial"/>
          <w:color w:val="000000"/>
        </w:rPr>
      </w:pPr>
      <w:r>
        <w:rPr>
          <w:rFonts w:ascii="Arial" w:hAnsi="Arial"/>
          <w:color w:val="000000"/>
        </w:rPr>
        <w:t>Duets</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Aurora Theatre</w:t>
      </w:r>
    </w:p>
    <w:p w:rsidR="00BA71FA" w:rsidRDefault="00BA71FA" w:rsidP="00BA71FA">
      <w:pPr>
        <w:rPr>
          <w:rFonts w:ascii="Arial" w:hAnsi="Arial"/>
          <w:color w:val="000000"/>
        </w:rPr>
      </w:pPr>
      <w:r>
        <w:rPr>
          <w:rFonts w:ascii="Arial" w:hAnsi="Arial"/>
          <w:color w:val="000000"/>
        </w:rPr>
        <w:t>Suddenly, Last Summer</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Actors Express</w:t>
      </w:r>
    </w:p>
    <w:p w:rsidR="00BA71FA" w:rsidRDefault="00BA71FA" w:rsidP="00BA71FA">
      <w:pPr>
        <w:rPr>
          <w:rFonts w:ascii="Arial" w:hAnsi="Arial"/>
          <w:color w:val="000000"/>
        </w:rPr>
      </w:pPr>
      <w:r>
        <w:rPr>
          <w:rFonts w:ascii="Arial" w:hAnsi="Arial"/>
          <w:color w:val="000000"/>
        </w:rPr>
        <w:t>A Man for All Seasons</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Theatre in the Square</w:t>
      </w:r>
    </w:p>
    <w:p w:rsidR="00BA71FA" w:rsidRDefault="00BA71FA" w:rsidP="00BA71FA">
      <w:pPr>
        <w:rPr>
          <w:rFonts w:ascii="Arial" w:hAnsi="Arial"/>
          <w:color w:val="000000"/>
        </w:rPr>
      </w:pPr>
      <w:r>
        <w:rPr>
          <w:rFonts w:ascii="Arial" w:hAnsi="Arial"/>
          <w:color w:val="000000"/>
        </w:rPr>
        <w:t>Tradin’ Paint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Theatre in the Square</w:t>
      </w:r>
    </w:p>
    <w:p w:rsidR="00BA71FA" w:rsidRDefault="00BA71FA" w:rsidP="00BA71FA">
      <w:pPr>
        <w:rPr>
          <w:rFonts w:ascii="Arial" w:hAnsi="Arial"/>
          <w:color w:val="000000"/>
        </w:rPr>
      </w:pPr>
      <w:r>
        <w:rPr>
          <w:rFonts w:ascii="Arial" w:hAnsi="Arial"/>
          <w:color w:val="000000"/>
        </w:rPr>
        <w:t>A Midsummer Night’s Dream</w:t>
      </w:r>
      <w:r>
        <w:rPr>
          <w:rFonts w:ascii="Arial" w:hAnsi="Arial"/>
          <w:color w:val="000000"/>
        </w:rPr>
        <w:tab/>
      </w:r>
      <w:r>
        <w:rPr>
          <w:rFonts w:ascii="Arial" w:hAnsi="Arial"/>
          <w:color w:val="000000"/>
        </w:rPr>
        <w:tab/>
      </w:r>
      <w:r>
        <w:rPr>
          <w:rFonts w:ascii="Arial" w:hAnsi="Arial"/>
          <w:color w:val="000000"/>
        </w:rPr>
        <w:tab/>
        <w:t>Georgia Shakespeare</w:t>
      </w:r>
    </w:p>
    <w:p w:rsidR="00BA71FA" w:rsidRDefault="00BA71FA" w:rsidP="00BA71FA">
      <w:pPr>
        <w:rPr>
          <w:rFonts w:ascii="Arial" w:hAnsi="Arial"/>
          <w:color w:val="000000"/>
        </w:rPr>
      </w:pPr>
      <w:r>
        <w:rPr>
          <w:rFonts w:ascii="Arial" w:hAnsi="Arial"/>
          <w:color w:val="000000"/>
        </w:rPr>
        <w:t>Titus Andronicus</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Georgia Shakespeare</w:t>
      </w:r>
    </w:p>
    <w:p w:rsidR="00BA71FA" w:rsidRDefault="00BA71FA" w:rsidP="00BA71FA">
      <w:pPr>
        <w:rPr>
          <w:rFonts w:ascii="Arial" w:hAnsi="Arial"/>
          <w:color w:val="000000"/>
        </w:rPr>
      </w:pPr>
      <w:r>
        <w:rPr>
          <w:rFonts w:ascii="Arial" w:hAnsi="Arial"/>
          <w:color w:val="000000"/>
        </w:rPr>
        <w:t>Jim Crow and the Rhythm Darlings</w:t>
      </w:r>
      <w:r>
        <w:rPr>
          <w:rFonts w:ascii="Arial" w:hAnsi="Arial"/>
          <w:color w:val="000000"/>
        </w:rPr>
        <w:tab/>
      </w:r>
      <w:r>
        <w:rPr>
          <w:rFonts w:ascii="Arial" w:hAnsi="Arial"/>
          <w:color w:val="000000"/>
        </w:rPr>
        <w:tab/>
        <w:t xml:space="preserve">Essential Power Play Festival </w:t>
      </w:r>
    </w:p>
    <w:p w:rsidR="00BA71FA" w:rsidRDefault="00BA71FA" w:rsidP="00BA71FA">
      <w:pPr>
        <w:rPr>
          <w:rFonts w:ascii="Arial" w:hAnsi="Arial"/>
          <w:color w:val="000000"/>
        </w:rPr>
      </w:pPr>
      <w:r>
        <w:rPr>
          <w:rFonts w:ascii="Arial" w:hAnsi="Arial"/>
          <w:color w:val="000000"/>
        </w:rPr>
        <w:t>A Cool Drink a Water</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Horizon Theatre</w:t>
      </w:r>
    </w:p>
    <w:p w:rsidR="00BA71FA" w:rsidRDefault="00BA71FA" w:rsidP="00BA71FA">
      <w:pPr>
        <w:rPr>
          <w:rFonts w:ascii="Arial" w:hAnsi="Arial"/>
          <w:color w:val="000000"/>
        </w:rPr>
      </w:pPr>
      <w:r>
        <w:rPr>
          <w:rFonts w:ascii="Arial" w:hAnsi="Arial"/>
          <w:color w:val="000000"/>
        </w:rPr>
        <w:t>Cat on a Hot Tin Roof</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Georgia Shakespeare</w:t>
      </w:r>
    </w:p>
    <w:p w:rsidR="00BA71FA" w:rsidRDefault="00BA71FA" w:rsidP="00BA71FA">
      <w:pPr>
        <w:rPr>
          <w:rFonts w:ascii="Arial" w:hAnsi="Arial"/>
          <w:color w:val="000000"/>
        </w:rPr>
      </w:pPr>
      <w:r>
        <w:rPr>
          <w:rFonts w:ascii="Arial" w:hAnsi="Arial"/>
          <w:color w:val="000000"/>
        </w:rPr>
        <w:t>MacHomer</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Georgia Shakespeare</w:t>
      </w:r>
    </w:p>
    <w:p w:rsidR="00BA71FA" w:rsidRDefault="00BA71FA" w:rsidP="00BA71FA">
      <w:pPr>
        <w:rPr>
          <w:rFonts w:ascii="Arial" w:hAnsi="Arial"/>
          <w:color w:val="000000"/>
        </w:rPr>
      </w:pPr>
      <w:r>
        <w:rPr>
          <w:rFonts w:ascii="Arial" w:hAnsi="Arial"/>
          <w:color w:val="000000"/>
        </w:rPr>
        <w:t>Third</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Horizon Theatre</w:t>
      </w:r>
    </w:p>
    <w:p w:rsidR="00BA71FA" w:rsidRDefault="00BA71FA" w:rsidP="00BA71FA">
      <w:pPr>
        <w:rPr>
          <w:rFonts w:ascii="Arial" w:hAnsi="Arial"/>
          <w:color w:val="000000"/>
        </w:rPr>
      </w:pPr>
      <w:r>
        <w:rPr>
          <w:rFonts w:ascii="Arial" w:hAnsi="Arial"/>
          <w:color w:val="000000"/>
        </w:rPr>
        <w:t>Boom</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Aurora Theatre</w:t>
      </w:r>
    </w:p>
    <w:p w:rsidR="00BA71FA" w:rsidRDefault="00BA71FA" w:rsidP="00BA71FA">
      <w:pPr>
        <w:rPr>
          <w:rFonts w:ascii="Arial" w:hAnsi="Arial"/>
          <w:color w:val="000000"/>
        </w:rPr>
      </w:pPr>
      <w:r>
        <w:rPr>
          <w:rFonts w:ascii="Arial" w:hAnsi="Arial"/>
          <w:color w:val="000000"/>
        </w:rPr>
        <w:t>Around the World in 80 Days</w:t>
      </w:r>
      <w:r>
        <w:rPr>
          <w:rFonts w:ascii="Arial" w:hAnsi="Arial"/>
          <w:color w:val="000000"/>
        </w:rPr>
        <w:tab/>
      </w:r>
      <w:r>
        <w:rPr>
          <w:rFonts w:ascii="Arial" w:hAnsi="Arial"/>
          <w:color w:val="000000"/>
        </w:rPr>
        <w:tab/>
      </w:r>
      <w:r>
        <w:rPr>
          <w:rFonts w:ascii="Arial" w:hAnsi="Arial"/>
          <w:color w:val="000000"/>
        </w:rPr>
        <w:tab/>
        <w:t>Theatrical Outfit</w:t>
      </w:r>
    </w:p>
    <w:p w:rsidR="00BA71FA" w:rsidRDefault="00BA71FA" w:rsidP="00BA71FA">
      <w:pPr>
        <w:rPr>
          <w:rFonts w:ascii="Arial" w:hAnsi="Arial"/>
          <w:color w:val="000000"/>
        </w:rPr>
      </w:pPr>
      <w:r>
        <w:rPr>
          <w:rFonts w:ascii="Arial" w:hAnsi="Arial"/>
          <w:color w:val="000000"/>
        </w:rPr>
        <w:t>Arsenic and Old Lace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Georgia Ensemble</w:t>
      </w:r>
    </w:p>
    <w:p w:rsidR="00BA71FA" w:rsidRDefault="00BA71FA" w:rsidP="00BA71FA">
      <w:pPr>
        <w:rPr>
          <w:rFonts w:ascii="Arial" w:hAnsi="Arial"/>
          <w:color w:val="000000"/>
        </w:rPr>
      </w:pPr>
      <w:r>
        <w:rPr>
          <w:rFonts w:ascii="Arial" w:hAnsi="Arial"/>
          <w:color w:val="000000"/>
        </w:rPr>
        <w:t>Richard III</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Shakespeare Tavern</w:t>
      </w:r>
    </w:p>
    <w:p w:rsidR="00BA71FA" w:rsidRDefault="00BA71FA" w:rsidP="00BA71FA">
      <w:pPr>
        <w:rPr>
          <w:rFonts w:ascii="Arial" w:hAnsi="Arial"/>
          <w:color w:val="000000"/>
        </w:rPr>
      </w:pPr>
      <w:r>
        <w:rPr>
          <w:rFonts w:ascii="Arial" w:hAnsi="Arial"/>
          <w:color w:val="000000"/>
        </w:rPr>
        <w:t>Fair Use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Actors Express</w:t>
      </w:r>
    </w:p>
    <w:p w:rsidR="00BA71FA" w:rsidRDefault="00BA71FA" w:rsidP="00BA71FA">
      <w:pPr>
        <w:rPr>
          <w:rFonts w:ascii="Arial" w:hAnsi="Arial"/>
          <w:color w:val="000000"/>
        </w:rPr>
      </w:pPr>
      <w:r>
        <w:rPr>
          <w:rFonts w:ascii="Arial" w:hAnsi="Arial"/>
          <w:color w:val="000000"/>
        </w:rPr>
        <w:t>Alfred Hitchcock’s “The 39 Steps”</w:t>
      </w:r>
      <w:r>
        <w:rPr>
          <w:rFonts w:ascii="Arial" w:hAnsi="Arial"/>
          <w:color w:val="000000"/>
        </w:rPr>
        <w:tab/>
      </w:r>
      <w:r>
        <w:rPr>
          <w:rFonts w:ascii="Arial" w:hAnsi="Arial"/>
          <w:color w:val="000000"/>
        </w:rPr>
        <w:tab/>
        <w:t>Atlanta Broadway Series</w:t>
      </w:r>
    </w:p>
    <w:p w:rsidR="00BA71FA" w:rsidRDefault="00BA71FA" w:rsidP="00BA71FA">
      <w:pPr>
        <w:rPr>
          <w:rFonts w:ascii="Arial" w:hAnsi="Arial"/>
          <w:color w:val="000000"/>
        </w:rPr>
      </w:pPr>
    </w:p>
    <w:p w:rsidR="00BA71FA" w:rsidRDefault="00BA71FA" w:rsidP="00BA71FA">
      <w:pPr>
        <w:rPr>
          <w:rFonts w:ascii="Arial" w:hAnsi="Arial"/>
          <w:color w:val="000000"/>
        </w:rPr>
      </w:pPr>
      <w:r>
        <w:rPr>
          <w:rFonts w:ascii="Arial" w:hAnsi="Arial"/>
          <w:b/>
          <w:color w:val="000000"/>
        </w:rPr>
        <w:t>FAVORITE MUSICALS</w:t>
      </w:r>
      <w:r>
        <w:rPr>
          <w:rFonts w:ascii="Arial" w:hAnsi="Arial"/>
          <w:color w:val="000000"/>
        </w:rPr>
        <w:t xml:space="preserve"> </w:t>
      </w:r>
    </w:p>
    <w:p w:rsidR="00BA71FA" w:rsidRDefault="00BA71FA" w:rsidP="00BA71FA">
      <w:pPr>
        <w:rPr>
          <w:rFonts w:ascii="Arial" w:hAnsi="Arial"/>
          <w:color w:val="000000"/>
        </w:rPr>
      </w:pPr>
      <w:r>
        <w:rPr>
          <w:rFonts w:ascii="Arial" w:hAnsi="Arial"/>
          <w:color w:val="000000"/>
        </w:rPr>
        <w:t>Jesus Christ Superstar Gospel</w:t>
      </w:r>
      <w:r>
        <w:rPr>
          <w:rFonts w:ascii="Arial" w:hAnsi="Arial"/>
          <w:color w:val="000000"/>
        </w:rPr>
        <w:tab/>
      </w:r>
      <w:r>
        <w:rPr>
          <w:rFonts w:ascii="Arial" w:hAnsi="Arial"/>
          <w:color w:val="000000"/>
        </w:rPr>
        <w:tab/>
      </w:r>
      <w:r>
        <w:rPr>
          <w:rFonts w:ascii="Arial" w:hAnsi="Arial"/>
          <w:color w:val="000000"/>
        </w:rPr>
        <w:tab/>
        <w:t>Alliance Theatre</w:t>
      </w:r>
    </w:p>
    <w:p w:rsidR="00BA71FA" w:rsidRDefault="00BA71FA" w:rsidP="00BA71FA">
      <w:pPr>
        <w:rPr>
          <w:rFonts w:ascii="Arial" w:hAnsi="Arial"/>
          <w:color w:val="000000"/>
        </w:rPr>
      </w:pPr>
      <w:r>
        <w:rPr>
          <w:rFonts w:ascii="Arial" w:hAnsi="Arial"/>
          <w:color w:val="000000"/>
        </w:rPr>
        <w:t>Monty Python’s Spamalot</w:t>
      </w:r>
      <w:r>
        <w:rPr>
          <w:rFonts w:ascii="Arial" w:hAnsi="Arial"/>
          <w:color w:val="000000"/>
        </w:rPr>
        <w:tab/>
      </w:r>
      <w:r>
        <w:rPr>
          <w:rFonts w:ascii="Arial" w:hAnsi="Arial"/>
          <w:color w:val="000000"/>
        </w:rPr>
        <w:tab/>
      </w:r>
      <w:r>
        <w:rPr>
          <w:rFonts w:ascii="Arial" w:hAnsi="Arial"/>
          <w:color w:val="000000"/>
        </w:rPr>
        <w:tab/>
        <w:t>Atlanta Broadway Series</w:t>
      </w:r>
    </w:p>
    <w:p w:rsidR="00BA71FA" w:rsidRDefault="00BA71FA" w:rsidP="00BA71FA">
      <w:pPr>
        <w:rPr>
          <w:rFonts w:ascii="Arial" w:hAnsi="Arial"/>
          <w:color w:val="000000"/>
        </w:rPr>
      </w:pPr>
      <w:r>
        <w:rPr>
          <w:rFonts w:ascii="Arial" w:hAnsi="Arial"/>
          <w:color w:val="000000"/>
        </w:rPr>
        <w:t>Buddy:  The Buddy Holly Story</w:t>
      </w:r>
      <w:r>
        <w:rPr>
          <w:rFonts w:ascii="Arial" w:hAnsi="Arial"/>
          <w:color w:val="000000"/>
        </w:rPr>
        <w:tab/>
      </w:r>
      <w:r>
        <w:rPr>
          <w:rFonts w:ascii="Arial" w:hAnsi="Arial"/>
          <w:color w:val="000000"/>
        </w:rPr>
        <w:tab/>
      </w:r>
      <w:r>
        <w:rPr>
          <w:rFonts w:ascii="Arial" w:hAnsi="Arial"/>
          <w:color w:val="000000"/>
        </w:rPr>
        <w:tab/>
        <w:t>Georgia Ensemble</w:t>
      </w:r>
    </w:p>
    <w:p w:rsidR="00BA71FA" w:rsidRDefault="00BA71FA" w:rsidP="00BA71FA">
      <w:pPr>
        <w:rPr>
          <w:rFonts w:ascii="Arial" w:hAnsi="Arial"/>
          <w:color w:val="000000"/>
        </w:rPr>
      </w:pPr>
      <w:r>
        <w:rPr>
          <w:rFonts w:ascii="Arial" w:hAnsi="Arial"/>
          <w:color w:val="000000"/>
        </w:rPr>
        <w:t>Movin’ Out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Broadway Across America</w:t>
      </w:r>
    </w:p>
    <w:p w:rsidR="00BA71FA" w:rsidRDefault="00BA71FA" w:rsidP="00BA71FA">
      <w:pPr>
        <w:rPr>
          <w:rFonts w:ascii="Arial" w:hAnsi="Arial"/>
          <w:color w:val="000000"/>
        </w:rPr>
      </w:pPr>
      <w:r>
        <w:rPr>
          <w:rFonts w:ascii="Arial" w:hAnsi="Arial"/>
          <w:color w:val="000000"/>
        </w:rPr>
        <w:t>Once on This Island</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Aurora Theatre</w:t>
      </w:r>
    </w:p>
    <w:p w:rsidR="00BA71FA" w:rsidRDefault="00BA71FA" w:rsidP="00BA71FA">
      <w:pPr>
        <w:rPr>
          <w:rFonts w:ascii="Arial" w:hAnsi="Arial"/>
          <w:color w:val="000000"/>
        </w:rPr>
      </w:pPr>
      <w:r>
        <w:rPr>
          <w:rFonts w:ascii="Arial" w:hAnsi="Arial"/>
          <w:color w:val="000000"/>
        </w:rPr>
        <w:t>The Wild Party</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OnStage Atlanta</w:t>
      </w:r>
    </w:p>
    <w:p w:rsidR="00BA71FA" w:rsidRDefault="00BA71FA" w:rsidP="00BA71FA">
      <w:pPr>
        <w:rPr>
          <w:rFonts w:ascii="Arial" w:hAnsi="Arial"/>
          <w:color w:val="000000"/>
        </w:rPr>
      </w:pPr>
      <w:r>
        <w:rPr>
          <w:rFonts w:ascii="Arial" w:hAnsi="Arial"/>
          <w:color w:val="000000"/>
        </w:rPr>
        <w:t>A Funny Thing Happened … Forum</w:t>
      </w:r>
      <w:r>
        <w:rPr>
          <w:rFonts w:ascii="Arial" w:hAnsi="Arial"/>
          <w:color w:val="000000"/>
        </w:rPr>
        <w:tab/>
      </w:r>
      <w:r>
        <w:rPr>
          <w:rFonts w:ascii="Arial" w:hAnsi="Arial"/>
          <w:color w:val="000000"/>
        </w:rPr>
        <w:tab/>
        <w:t>Blackwell Playhouse</w:t>
      </w:r>
    </w:p>
    <w:p w:rsidR="00BA71FA" w:rsidRDefault="00BA71FA" w:rsidP="00BA71FA">
      <w:pPr>
        <w:rPr>
          <w:rFonts w:ascii="Arial" w:hAnsi="Arial"/>
          <w:color w:val="000000"/>
        </w:rPr>
      </w:pPr>
      <w:r>
        <w:rPr>
          <w:rFonts w:ascii="Arial" w:hAnsi="Arial"/>
          <w:color w:val="000000"/>
        </w:rPr>
        <w:t>Kiss Me Kate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Aurora Theatre</w:t>
      </w:r>
    </w:p>
    <w:p w:rsidR="00BA71FA" w:rsidRDefault="00BA71FA" w:rsidP="00BA71FA">
      <w:pPr>
        <w:rPr>
          <w:rFonts w:ascii="Arial" w:hAnsi="Arial"/>
          <w:color w:val="000000"/>
        </w:rPr>
      </w:pPr>
      <w:r>
        <w:rPr>
          <w:rFonts w:ascii="Arial" w:hAnsi="Arial"/>
          <w:color w:val="000000"/>
        </w:rPr>
        <w:t>Godspell</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Epidemic Theatre</w:t>
      </w:r>
    </w:p>
    <w:p w:rsidR="00BA71FA" w:rsidRDefault="00BA71FA" w:rsidP="00BA71FA">
      <w:pPr>
        <w:rPr>
          <w:rFonts w:ascii="Arial" w:hAnsi="Arial"/>
          <w:color w:val="000000"/>
        </w:rPr>
      </w:pPr>
    </w:p>
    <w:p w:rsidR="00BA71FA" w:rsidRDefault="00BA71FA" w:rsidP="00BA71FA">
      <w:pPr>
        <w:rPr>
          <w:rFonts w:ascii="Arial" w:hAnsi="Arial"/>
          <w:b/>
          <w:color w:val="000000"/>
        </w:rPr>
      </w:pPr>
      <w:r>
        <w:rPr>
          <w:rFonts w:ascii="Arial" w:hAnsi="Arial"/>
          <w:b/>
          <w:color w:val="000000"/>
        </w:rPr>
        <w:t>FAVORITE CHILDREN’S SHOWS</w:t>
      </w:r>
    </w:p>
    <w:p w:rsidR="00BA71FA" w:rsidRDefault="00BA71FA" w:rsidP="00BA71FA">
      <w:pPr>
        <w:rPr>
          <w:rFonts w:ascii="Arial" w:hAnsi="Arial"/>
          <w:color w:val="000000"/>
        </w:rPr>
      </w:pPr>
      <w:r>
        <w:rPr>
          <w:rFonts w:ascii="Arial" w:hAnsi="Arial"/>
          <w:color w:val="000000"/>
        </w:rPr>
        <w:t>If You Give a Mouse a Cookie</w:t>
      </w:r>
      <w:r>
        <w:rPr>
          <w:rFonts w:ascii="Arial" w:hAnsi="Arial"/>
          <w:color w:val="000000"/>
        </w:rPr>
        <w:tab/>
      </w:r>
      <w:r>
        <w:rPr>
          <w:rFonts w:ascii="Arial" w:hAnsi="Arial"/>
          <w:color w:val="000000"/>
        </w:rPr>
        <w:tab/>
      </w:r>
      <w:r>
        <w:rPr>
          <w:rFonts w:ascii="Arial" w:hAnsi="Arial"/>
          <w:color w:val="000000"/>
        </w:rPr>
        <w:tab/>
        <w:t>Synchronicity Performance Group</w:t>
      </w:r>
    </w:p>
    <w:p w:rsidR="00BA71FA" w:rsidRDefault="00BA71FA" w:rsidP="00BA71FA">
      <w:pPr>
        <w:rPr>
          <w:rFonts w:ascii="Arial" w:hAnsi="Arial"/>
          <w:color w:val="000000"/>
        </w:rPr>
      </w:pPr>
      <w:r>
        <w:rPr>
          <w:rFonts w:ascii="Arial" w:hAnsi="Arial"/>
          <w:color w:val="000000"/>
        </w:rPr>
        <w:t>Junie B. Jones and a Little Monkey Business</w:t>
      </w:r>
      <w:r>
        <w:rPr>
          <w:rFonts w:ascii="Arial" w:hAnsi="Arial"/>
          <w:color w:val="000000"/>
        </w:rPr>
        <w:tab/>
        <w:t>Synchronicity Perfromance Group</w:t>
      </w:r>
    </w:p>
    <w:p w:rsidR="00BA71FA" w:rsidRDefault="00BA71FA" w:rsidP="00BA71FA">
      <w:pPr>
        <w:rPr>
          <w:rFonts w:ascii="Arial" w:hAnsi="Arial"/>
          <w:color w:val="000000"/>
        </w:rPr>
      </w:pPr>
      <w:r>
        <w:rPr>
          <w:rFonts w:ascii="Arial" w:hAnsi="Arial"/>
          <w:color w:val="000000"/>
        </w:rPr>
        <w:t>Bunnicula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Synchronicity Perfromance Group</w:t>
      </w:r>
    </w:p>
    <w:p w:rsidR="00BA71FA" w:rsidRDefault="00BA71FA" w:rsidP="00BA71FA">
      <w:pPr>
        <w:rPr>
          <w:rFonts w:ascii="Arial" w:hAnsi="Arial"/>
          <w:color w:val="000000"/>
        </w:rPr>
      </w:pPr>
      <w:r>
        <w:rPr>
          <w:rFonts w:ascii="Arial" w:hAnsi="Arial"/>
          <w:color w:val="000000"/>
        </w:rPr>
        <w:t>Cinderella</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 xml:space="preserve">Kudzu Theatre (BIAS ALERT </w:t>
      </w:r>
      <w:r>
        <w:rPr>
          <w:rFonts w:ascii="Arial" w:hAnsi="Arial"/>
          <w:color w:val="000000"/>
        </w:rPr>
        <w:sym w:font="Wingdings" w:char="004A"/>
      </w:r>
      <w:r>
        <w:rPr>
          <w:rFonts w:ascii="Arial" w:hAnsi="Arial"/>
          <w:color w:val="000000"/>
        </w:rPr>
        <w:t>)</w:t>
      </w:r>
    </w:p>
    <w:p w:rsidR="00BA71FA" w:rsidRDefault="00BA71FA" w:rsidP="00BA71FA">
      <w:pPr>
        <w:rPr>
          <w:rFonts w:ascii="Arial" w:hAnsi="Arial"/>
          <w:color w:val="000000"/>
        </w:rPr>
      </w:pPr>
      <w:r>
        <w:rPr>
          <w:rFonts w:ascii="Arial" w:hAnsi="Arial"/>
          <w:color w:val="000000"/>
        </w:rPr>
        <w:t>Madeline’s Christmas</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Horizon Theatre</w:t>
      </w:r>
    </w:p>
    <w:p w:rsidR="00BA71FA" w:rsidRDefault="00BA71FA" w:rsidP="00BA71FA">
      <w:pPr>
        <w:rPr>
          <w:rFonts w:ascii="Arial" w:hAnsi="Arial"/>
          <w:color w:val="000000"/>
        </w:rPr>
      </w:pPr>
    </w:p>
    <w:p w:rsidR="00BA71FA" w:rsidRDefault="00BA71FA" w:rsidP="00BA71FA">
      <w:pPr>
        <w:rPr>
          <w:rFonts w:ascii="Arial" w:hAnsi="Arial"/>
          <w:b/>
          <w:color w:val="000000"/>
        </w:rPr>
      </w:pPr>
      <w:r>
        <w:rPr>
          <w:rFonts w:ascii="Arial" w:hAnsi="Arial"/>
          <w:b/>
          <w:color w:val="000000"/>
        </w:rPr>
        <w:t>FAVORITE HOLIDAY SHOWS</w:t>
      </w:r>
    </w:p>
    <w:p w:rsidR="00BA71FA" w:rsidRDefault="00BA71FA" w:rsidP="00BA71FA">
      <w:pPr>
        <w:rPr>
          <w:rFonts w:ascii="Arial" w:hAnsi="Arial"/>
          <w:color w:val="000000"/>
        </w:rPr>
      </w:pPr>
      <w:r>
        <w:rPr>
          <w:rFonts w:ascii="Arial" w:hAnsi="Arial"/>
          <w:color w:val="000000"/>
        </w:rPr>
        <w:t>The Santaland Diaries</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Horizon Theatre</w:t>
      </w:r>
    </w:p>
    <w:p w:rsidR="00BA71FA" w:rsidRDefault="00BA71FA" w:rsidP="00BA71FA">
      <w:pPr>
        <w:rPr>
          <w:rFonts w:ascii="Arial" w:hAnsi="Arial"/>
          <w:color w:val="000000"/>
        </w:rPr>
      </w:pPr>
      <w:r>
        <w:rPr>
          <w:rFonts w:ascii="Arial" w:hAnsi="Arial"/>
          <w:color w:val="000000"/>
        </w:rPr>
        <w:t>A Christmas Carol</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 xml:space="preserve">Alliance Theatre </w:t>
      </w:r>
    </w:p>
    <w:p w:rsidR="00BA71FA" w:rsidRDefault="00BA71FA" w:rsidP="00BA71FA">
      <w:pPr>
        <w:rPr>
          <w:rFonts w:ascii="Arial" w:hAnsi="Arial"/>
          <w:color w:val="000000"/>
        </w:rPr>
      </w:pPr>
      <w:r>
        <w:rPr>
          <w:rFonts w:ascii="Arial" w:hAnsi="Arial"/>
          <w:color w:val="000000"/>
        </w:rPr>
        <w:t>A Christmas Carol</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 xml:space="preserve">Shakespeare Tavern </w:t>
      </w:r>
    </w:p>
    <w:p w:rsidR="00BA71FA" w:rsidRDefault="00BA71FA" w:rsidP="00BA71FA">
      <w:pPr>
        <w:rPr>
          <w:rFonts w:ascii="Arial" w:hAnsi="Arial"/>
          <w:color w:val="000000"/>
        </w:rPr>
      </w:pPr>
      <w:r>
        <w:rPr>
          <w:rFonts w:ascii="Arial" w:hAnsi="Arial"/>
          <w:color w:val="000000"/>
        </w:rPr>
        <w:t>A Christmas Carol</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Aurora Theatre</w:t>
      </w:r>
    </w:p>
    <w:p w:rsidR="00BA71FA" w:rsidRDefault="00BA71FA" w:rsidP="00BA71FA">
      <w:pPr>
        <w:rPr>
          <w:rFonts w:ascii="Arial" w:hAnsi="Arial"/>
          <w:color w:val="000000"/>
        </w:rPr>
      </w:pPr>
      <w:r>
        <w:rPr>
          <w:rFonts w:ascii="Arial" w:hAnsi="Arial"/>
          <w:color w:val="000000"/>
        </w:rPr>
        <w:t>Amahl and the Night Visitors</w:t>
      </w:r>
      <w:r>
        <w:rPr>
          <w:rFonts w:ascii="Arial" w:hAnsi="Arial"/>
          <w:color w:val="000000"/>
        </w:rPr>
        <w:tab/>
      </w:r>
      <w:r>
        <w:rPr>
          <w:rFonts w:ascii="Arial" w:hAnsi="Arial"/>
          <w:color w:val="000000"/>
        </w:rPr>
        <w:tab/>
      </w:r>
      <w:r>
        <w:rPr>
          <w:rFonts w:ascii="Arial" w:hAnsi="Arial"/>
          <w:color w:val="000000"/>
        </w:rPr>
        <w:tab/>
        <w:t>Theatrical Outfit</w:t>
      </w:r>
    </w:p>
    <w:p w:rsidR="00BA71FA" w:rsidRDefault="00BA71FA" w:rsidP="00BA71FA">
      <w:pPr>
        <w:rPr>
          <w:rFonts w:ascii="Arial" w:hAnsi="Arial"/>
          <w:color w:val="000000"/>
        </w:rPr>
      </w:pPr>
      <w:r>
        <w:rPr>
          <w:rFonts w:ascii="Arial" w:hAnsi="Arial"/>
          <w:color w:val="000000"/>
        </w:rPr>
        <w:t>A Tuna Christmas</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Theatre in the Square</w:t>
      </w:r>
    </w:p>
    <w:p w:rsidR="00BA71FA" w:rsidRDefault="00BA71FA" w:rsidP="00BA71FA">
      <w:pPr>
        <w:rPr>
          <w:rFonts w:ascii="Arial" w:hAnsi="Arial"/>
          <w:color w:val="000000"/>
        </w:rPr>
      </w:pPr>
    </w:p>
    <w:p w:rsidR="00BA71FA" w:rsidRDefault="00BA71FA" w:rsidP="00BA71FA">
      <w:pPr>
        <w:rPr>
          <w:rFonts w:ascii="Arial" w:hAnsi="Arial"/>
          <w:color w:val="000000"/>
        </w:rPr>
      </w:pPr>
      <w:r>
        <w:rPr>
          <w:rFonts w:ascii="Arial" w:hAnsi="Arial"/>
          <w:b/>
          <w:color w:val="000000"/>
        </w:rPr>
        <w:t xml:space="preserve">MY FAVORITE PERFORMANCES  </w:t>
      </w:r>
      <w:r>
        <w:rPr>
          <w:rFonts w:ascii="Arial" w:hAnsi="Arial"/>
          <w:color w:val="000000"/>
        </w:rPr>
        <w:t>(In Alphabetical Order)</w:t>
      </w:r>
    </w:p>
    <w:p w:rsidR="00BA71FA" w:rsidRDefault="00BA71FA" w:rsidP="00BA71FA">
      <w:pPr>
        <w:rPr>
          <w:rFonts w:ascii="Arial" w:hAnsi="Arial" w:cs="Arial"/>
          <w:color w:val="000000"/>
        </w:rPr>
      </w:pPr>
      <w:r>
        <w:rPr>
          <w:rFonts w:ascii="Arial" w:hAnsi="Arial" w:cs="Arial"/>
          <w:color w:val="000000"/>
        </w:rPr>
        <w:t>John Ammerman</w:t>
      </w:r>
      <w:r>
        <w:rPr>
          <w:rFonts w:ascii="Arial" w:hAnsi="Arial" w:cs="Arial"/>
          <w:color w:val="000000"/>
        </w:rPr>
        <w:tab/>
      </w:r>
      <w:r>
        <w:rPr>
          <w:rFonts w:ascii="Arial" w:hAnsi="Arial" w:cs="Arial"/>
          <w:color w:val="000000"/>
        </w:rPr>
        <w:tab/>
        <w:t>A Man for All Seasons</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olor w:val="000000"/>
        </w:rPr>
        <w:t>Theatre in the Square</w:t>
      </w:r>
    </w:p>
    <w:p w:rsidR="00BA71FA" w:rsidRDefault="00BA71FA" w:rsidP="00BA71FA">
      <w:pPr>
        <w:rPr>
          <w:rFonts w:ascii="Arial" w:hAnsi="Arial"/>
          <w:color w:val="000000"/>
        </w:rPr>
      </w:pPr>
      <w:r>
        <w:rPr>
          <w:rFonts w:ascii="Arial" w:hAnsi="Arial"/>
          <w:color w:val="000000"/>
        </w:rPr>
        <w:t>Nick Arapaglou</w:t>
      </w:r>
      <w:r>
        <w:rPr>
          <w:rFonts w:ascii="Arial" w:hAnsi="Arial"/>
          <w:color w:val="000000"/>
        </w:rPr>
        <w:tab/>
      </w:r>
      <w:r>
        <w:rPr>
          <w:rFonts w:ascii="Arial" w:hAnsi="Arial"/>
          <w:color w:val="000000"/>
        </w:rPr>
        <w:tab/>
      </w:r>
      <w:r>
        <w:rPr>
          <w:rFonts w:ascii="Arial" w:hAnsi="Arial"/>
          <w:color w:val="000000"/>
        </w:rPr>
        <w:tab/>
        <w:t>End Days</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Horizon</w:t>
      </w:r>
    </w:p>
    <w:p w:rsidR="00BA71FA" w:rsidRDefault="00BA71FA" w:rsidP="00BA71FA">
      <w:pPr>
        <w:rPr>
          <w:rFonts w:ascii="Arial" w:hAnsi="Arial"/>
          <w:color w:val="000000"/>
        </w:rPr>
      </w:pPr>
      <w:r>
        <w:rPr>
          <w:rFonts w:ascii="Arial" w:hAnsi="Arial"/>
          <w:color w:val="000000"/>
        </w:rPr>
        <w:t>Leslie Bellair</w:t>
      </w:r>
      <w:r>
        <w:rPr>
          <w:rFonts w:ascii="Arial" w:hAnsi="Arial"/>
          <w:color w:val="000000"/>
        </w:rPr>
        <w:tab/>
      </w:r>
      <w:r>
        <w:rPr>
          <w:rFonts w:ascii="Arial" w:hAnsi="Arial"/>
          <w:color w:val="000000"/>
        </w:rPr>
        <w:tab/>
      </w:r>
      <w:r>
        <w:rPr>
          <w:rFonts w:ascii="Arial" w:hAnsi="Arial"/>
          <w:color w:val="000000"/>
        </w:rPr>
        <w:tab/>
        <w:t>The Wild Party</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OnStage Atlanta</w:t>
      </w:r>
    </w:p>
    <w:p w:rsidR="00BA71FA" w:rsidRDefault="00BA71FA" w:rsidP="00BA71FA">
      <w:pPr>
        <w:rPr>
          <w:rFonts w:ascii="Arial" w:hAnsi="Arial"/>
          <w:color w:val="000000"/>
        </w:rPr>
      </w:pPr>
      <w:r>
        <w:rPr>
          <w:rFonts w:ascii="Arial" w:hAnsi="Arial"/>
          <w:color w:val="000000"/>
        </w:rPr>
        <w:t>Mary Nye Bennett</w:t>
      </w:r>
      <w:r>
        <w:rPr>
          <w:rFonts w:ascii="Arial" w:hAnsi="Arial"/>
          <w:color w:val="000000"/>
        </w:rPr>
        <w:tab/>
      </w:r>
      <w:r>
        <w:rPr>
          <w:rFonts w:ascii="Arial" w:hAnsi="Arial"/>
          <w:color w:val="000000"/>
        </w:rPr>
        <w:tab/>
        <w:t>The Wild Party</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OnStage Atlanta</w:t>
      </w:r>
    </w:p>
    <w:p w:rsidR="00BA71FA" w:rsidRDefault="00BA71FA" w:rsidP="00BA71FA">
      <w:pPr>
        <w:rPr>
          <w:rFonts w:ascii="Arial" w:hAnsi="Arial" w:cs="Arial"/>
          <w:color w:val="000000"/>
        </w:rPr>
      </w:pPr>
      <w:r>
        <w:rPr>
          <w:rFonts w:ascii="Arial" w:hAnsi="Arial" w:cs="Arial"/>
          <w:color w:val="000000"/>
        </w:rPr>
        <w:t>Brik Berkes</w:t>
      </w:r>
      <w:r>
        <w:rPr>
          <w:rFonts w:ascii="Arial" w:hAnsi="Arial" w:cs="Arial"/>
          <w:color w:val="000000"/>
        </w:rPr>
        <w:tab/>
      </w:r>
      <w:r>
        <w:rPr>
          <w:rFonts w:ascii="Arial" w:hAnsi="Arial" w:cs="Arial"/>
          <w:color w:val="000000"/>
        </w:rPr>
        <w:tab/>
      </w:r>
      <w:r>
        <w:rPr>
          <w:rFonts w:ascii="Arial" w:hAnsi="Arial" w:cs="Arial"/>
          <w:color w:val="000000"/>
        </w:rPr>
        <w:tab/>
        <w:t>A Man for All Seasons</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olor w:val="000000"/>
        </w:rPr>
        <w:t>Theatre in the Square</w:t>
      </w:r>
    </w:p>
    <w:p w:rsidR="00BA71FA" w:rsidRDefault="00BA71FA" w:rsidP="00BA71FA">
      <w:pPr>
        <w:rPr>
          <w:rFonts w:ascii="Arial" w:hAnsi="Arial" w:cs="Arial"/>
          <w:color w:val="000000"/>
        </w:rPr>
      </w:pPr>
      <w:r>
        <w:rPr>
          <w:rFonts w:ascii="Arial" w:hAnsi="Arial" w:cs="Arial"/>
          <w:color w:val="000000"/>
        </w:rPr>
        <w:t>Pete Borden</w:t>
      </w:r>
      <w:r>
        <w:rPr>
          <w:rFonts w:ascii="Arial" w:hAnsi="Arial" w:cs="Arial"/>
          <w:color w:val="000000"/>
        </w:rPr>
        <w:tab/>
      </w:r>
      <w:r>
        <w:rPr>
          <w:rFonts w:ascii="Arial" w:hAnsi="Arial" w:cs="Arial"/>
          <w:color w:val="000000"/>
        </w:rPr>
        <w:tab/>
      </w:r>
      <w:r>
        <w:rPr>
          <w:rFonts w:ascii="Arial" w:hAnsi="Arial" w:cs="Arial"/>
          <w:color w:val="000000"/>
        </w:rPr>
        <w:tab/>
        <w:t>Prelude to a Kiss</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CenterStage North</w:t>
      </w:r>
    </w:p>
    <w:p w:rsidR="00BA71FA" w:rsidRDefault="00BA71FA" w:rsidP="00BA71FA">
      <w:pPr>
        <w:rPr>
          <w:rFonts w:ascii="Arial" w:hAnsi="Arial" w:cs="Arial"/>
          <w:color w:val="000000"/>
        </w:rPr>
      </w:pPr>
      <w:r>
        <w:rPr>
          <w:rFonts w:ascii="Arial" w:hAnsi="Arial" w:cs="Arial"/>
          <w:color w:val="000000"/>
        </w:rPr>
        <w:t>Tony Brown</w:t>
      </w:r>
      <w:r>
        <w:rPr>
          <w:rFonts w:ascii="Arial" w:hAnsi="Arial" w:cs="Arial"/>
          <w:color w:val="000000"/>
        </w:rPr>
        <w:tab/>
      </w:r>
      <w:r>
        <w:rPr>
          <w:rFonts w:ascii="Arial" w:hAnsi="Arial" w:cs="Arial"/>
          <w:color w:val="000000"/>
        </w:rPr>
        <w:tab/>
      </w:r>
      <w:r>
        <w:rPr>
          <w:rFonts w:ascii="Arial" w:hAnsi="Arial" w:cs="Arial"/>
          <w:color w:val="000000"/>
        </w:rPr>
        <w:tab/>
        <w:t>Hamlet</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Shakespeare Tavern</w:t>
      </w:r>
    </w:p>
    <w:p w:rsidR="00BA71FA" w:rsidRDefault="00BA71FA" w:rsidP="00BA71FA">
      <w:pPr>
        <w:rPr>
          <w:rFonts w:ascii="Arial" w:hAnsi="Arial" w:cs="Arial"/>
          <w:color w:val="000000"/>
        </w:rPr>
      </w:pPr>
      <w:r>
        <w:rPr>
          <w:rFonts w:ascii="Arial" w:hAnsi="Arial" w:cs="Arial"/>
          <w:color w:val="000000"/>
        </w:rPr>
        <w:t>William Brown</w:t>
      </w:r>
      <w:r>
        <w:rPr>
          <w:rFonts w:ascii="Arial" w:hAnsi="Arial" w:cs="Arial"/>
          <w:color w:val="000000"/>
        </w:rPr>
        <w:tab/>
      </w:r>
      <w:r>
        <w:rPr>
          <w:rFonts w:ascii="Arial" w:hAnsi="Arial" w:cs="Arial"/>
          <w:color w:val="000000"/>
        </w:rPr>
        <w:tab/>
      </w:r>
      <w:r>
        <w:rPr>
          <w:rFonts w:ascii="Arial" w:hAnsi="Arial" w:cs="Arial"/>
          <w:color w:val="000000"/>
        </w:rPr>
        <w:tab/>
        <w:t>Godspell</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Epidemic Theatre</w:t>
      </w:r>
    </w:p>
    <w:p w:rsidR="00BA71FA" w:rsidRDefault="00BA71FA" w:rsidP="00BA71FA">
      <w:pPr>
        <w:rPr>
          <w:rFonts w:ascii="Arial" w:hAnsi="Arial" w:cs="Arial"/>
          <w:color w:val="000000"/>
        </w:rPr>
      </w:pPr>
      <w:r>
        <w:rPr>
          <w:rFonts w:ascii="Arial" w:hAnsi="Arial" w:cs="Arial"/>
          <w:color w:val="000000"/>
        </w:rPr>
        <w:t>Carolyn Choe</w:t>
      </w:r>
      <w:r>
        <w:rPr>
          <w:rFonts w:ascii="Arial" w:hAnsi="Arial" w:cs="Arial"/>
          <w:color w:val="000000"/>
        </w:rPr>
        <w:tab/>
      </w:r>
      <w:r>
        <w:rPr>
          <w:rFonts w:ascii="Arial" w:hAnsi="Arial" w:cs="Arial"/>
          <w:color w:val="000000"/>
        </w:rPr>
        <w:tab/>
      </w:r>
      <w:r>
        <w:rPr>
          <w:rFonts w:ascii="Arial" w:hAnsi="Arial" w:cs="Arial"/>
          <w:color w:val="000000"/>
        </w:rPr>
        <w:tab/>
        <w:t>Always Patsy Cline</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Theatre on Main</w:t>
      </w:r>
    </w:p>
    <w:p w:rsidR="00BA71FA" w:rsidRDefault="00BA71FA" w:rsidP="00BA71FA">
      <w:pPr>
        <w:rPr>
          <w:rFonts w:ascii="Arial" w:hAnsi="Arial"/>
          <w:color w:val="000000"/>
        </w:rPr>
      </w:pPr>
      <w:r>
        <w:rPr>
          <w:rFonts w:ascii="Arial" w:hAnsi="Arial"/>
          <w:color w:val="000000"/>
        </w:rPr>
        <w:t>Laura Cole</w:t>
      </w:r>
      <w:r>
        <w:rPr>
          <w:rFonts w:ascii="Arial" w:hAnsi="Arial"/>
          <w:color w:val="000000"/>
        </w:rPr>
        <w:tab/>
      </w:r>
      <w:r>
        <w:rPr>
          <w:rFonts w:ascii="Arial" w:hAnsi="Arial"/>
          <w:color w:val="000000"/>
        </w:rPr>
        <w:tab/>
      </w:r>
      <w:r>
        <w:rPr>
          <w:rFonts w:ascii="Arial" w:hAnsi="Arial"/>
          <w:color w:val="000000"/>
        </w:rPr>
        <w:tab/>
        <w:t>Richard III</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Shakespeare Tavern</w:t>
      </w:r>
    </w:p>
    <w:p w:rsidR="00BA71FA" w:rsidRDefault="00BA71FA" w:rsidP="00BA71FA">
      <w:pPr>
        <w:rPr>
          <w:rFonts w:ascii="Arial" w:hAnsi="Arial"/>
          <w:color w:val="000000"/>
        </w:rPr>
      </w:pPr>
      <w:r>
        <w:rPr>
          <w:rFonts w:ascii="Arial" w:hAnsi="Arial"/>
          <w:color w:val="000000"/>
        </w:rPr>
        <w:t>Darius de Haas</w:t>
      </w:r>
      <w:r>
        <w:rPr>
          <w:rFonts w:ascii="Arial" w:hAnsi="Arial"/>
          <w:color w:val="000000"/>
        </w:rPr>
        <w:tab/>
      </w:r>
      <w:r>
        <w:rPr>
          <w:rFonts w:ascii="Arial" w:hAnsi="Arial"/>
          <w:color w:val="000000"/>
        </w:rPr>
        <w:tab/>
      </w:r>
      <w:r>
        <w:rPr>
          <w:rFonts w:ascii="Arial" w:hAnsi="Arial"/>
          <w:color w:val="000000"/>
        </w:rPr>
        <w:tab/>
        <w:t>Jesus Christ Superstar Gospel</w:t>
      </w:r>
      <w:r>
        <w:rPr>
          <w:rFonts w:ascii="Arial" w:hAnsi="Arial"/>
          <w:color w:val="000000"/>
        </w:rPr>
        <w:tab/>
      </w:r>
      <w:r>
        <w:rPr>
          <w:rFonts w:ascii="Arial" w:hAnsi="Arial"/>
          <w:color w:val="000000"/>
        </w:rPr>
        <w:tab/>
      </w:r>
      <w:r>
        <w:rPr>
          <w:rFonts w:ascii="Arial" w:hAnsi="Arial"/>
          <w:color w:val="000000"/>
        </w:rPr>
        <w:tab/>
        <w:t>Alliance</w:t>
      </w:r>
    </w:p>
    <w:p w:rsidR="00BA71FA" w:rsidRDefault="00BA71FA" w:rsidP="00BA71FA">
      <w:pPr>
        <w:rPr>
          <w:rFonts w:ascii="Arial" w:hAnsi="Arial"/>
          <w:color w:val="000000"/>
        </w:rPr>
      </w:pPr>
      <w:r>
        <w:rPr>
          <w:rFonts w:ascii="Arial" w:hAnsi="Arial"/>
          <w:color w:val="000000"/>
        </w:rPr>
        <w:t>Kate Donadio</w:t>
      </w:r>
      <w:r>
        <w:rPr>
          <w:rFonts w:ascii="Arial" w:hAnsi="Arial"/>
          <w:color w:val="000000"/>
        </w:rPr>
        <w:tab/>
      </w:r>
      <w:r>
        <w:rPr>
          <w:rFonts w:ascii="Arial" w:hAnsi="Arial"/>
          <w:color w:val="000000"/>
        </w:rPr>
        <w:tab/>
      </w:r>
      <w:r>
        <w:rPr>
          <w:rFonts w:ascii="Arial" w:hAnsi="Arial"/>
          <w:color w:val="000000"/>
        </w:rPr>
        <w:tab/>
        <w:t>Suddenly Last Summer</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Actors Express</w:t>
      </w:r>
    </w:p>
    <w:p w:rsidR="00BA71FA" w:rsidRDefault="00BA71FA" w:rsidP="00BA71FA">
      <w:pPr>
        <w:rPr>
          <w:rFonts w:ascii="Arial" w:hAnsi="Arial"/>
          <w:color w:val="000000"/>
        </w:rPr>
      </w:pPr>
      <w:r>
        <w:rPr>
          <w:rFonts w:ascii="Arial" w:hAnsi="Arial"/>
          <w:color w:val="000000"/>
        </w:rPr>
        <w:t>Natasha Drena</w:t>
      </w:r>
      <w:r>
        <w:rPr>
          <w:rFonts w:ascii="Arial" w:hAnsi="Arial"/>
          <w:color w:val="000000"/>
        </w:rPr>
        <w:tab/>
      </w:r>
      <w:r>
        <w:rPr>
          <w:rFonts w:ascii="Arial" w:hAnsi="Arial"/>
          <w:color w:val="000000"/>
        </w:rPr>
        <w:tab/>
      </w:r>
      <w:r>
        <w:rPr>
          <w:rFonts w:ascii="Arial" w:hAnsi="Arial"/>
          <w:color w:val="000000"/>
        </w:rPr>
        <w:tab/>
        <w:t>Kiss Me Kate</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Aurora</w:t>
      </w:r>
    </w:p>
    <w:p w:rsidR="00BA71FA" w:rsidRDefault="00BA71FA" w:rsidP="00BA71FA">
      <w:pPr>
        <w:rPr>
          <w:rFonts w:ascii="Arial" w:hAnsi="Arial"/>
          <w:color w:val="000000"/>
        </w:rPr>
      </w:pPr>
      <w:r>
        <w:rPr>
          <w:rFonts w:ascii="Arial" w:hAnsi="Arial"/>
          <w:color w:val="000000"/>
        </w:rPr>
        <w:t>Katie Driskill</w:t>
      </w:r>
      <w:r>
        <w:rPr>
          <w:rFonts w:ascii="Arial" w:hAnsi="Arial"/>
          <w:color w:val="000000"/>
        </w:rPr>
        <w:tab/>
      </w:r>
      <w:r>
        <w:rPr>
          <w:rFonts w:ascii="Arial" w:hAnsi="Arial"/>
          <w:color w:val="000000"/>
        </w:rPr>
        <w:tab/>
      </w:r>
      <w:r>
        <w:rPr>
          <w:rFonts w:ascii="Arial" w:hAnsi="Arial"/>
          <w:color w:val="000000"/>
        </w:rPr>
        <w:tab/>
        <w:t>Spitfire Grill</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CenterStage North</w:t>
      </w:r>
    </w:p>
    <w:p w:rsidR="00BA71FA" w:rsidRDefault="00BA71FA" w:rsidP="00BA71FA">
      <w:pPr>
        <w:rPr>
          <w:rFonts w:ascii="Arial" w:hAnsi="Arial"/>
          <w:color w:val="000000"/>
        </w:rPr>
      </w:pPr>
      <w:r>
        <w:rPr>
          <w:rFonts w:ascii="Arial" w:hAnsi="Arial"/>
          <w:color w:val="000000"/>
        </w:rPr>
        <w:t>Veronika Duerr</w:t>
      </w:r>
      <w:r>
        <w:rPr>
          <w:rFonts w:ascii="Arial" w:hAnsi="Arial"/>
          <w:color w:val="000000"/>
        </w:rPr>
        <w:tab/>
      </w:r>
      <w:r>
        <w:rPr>
          <w:rFonts w:ascii="Arial" w:hAnsi="Arial"/>
          <w:color w:val="000000"/>
        </w:rPr>
        <w:tab/>
      </w:r>
      <w:r>
        <w:rPr>
          <w:rFonts w:ascii="Arial" w:hAnsi="Arial"/>
          <w:color w:val="000000"/>
        </w:rPr>
        <w:tab/>
        <w:t>Tradin’ Paint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Theatre in the Square</w:t>
      </w:r>
    </w:p>
    <w:p w:rsidR="00BA71FA" w:rsidRDefault="00BA71FA" w:rsidP="00BA71FA">
      <w:pPr>
        <w:rPr>
          <w:rFonts w:ascii="Arial" w:hAnsi="Arial" w:cs="Arial"/>
          <w:color w:val="000000"/>
        </w:rPr>
      </w:pPr>
      <w:r>
        <w:rPr>
          <w:rFonts w:ascii="Arial" w:hAnsi="Arial"/>
          <w:color w:val="000000"/>
        </w:rPr>
        <w:t>Chris Ensweiller</w:t>
      </w:r>
      <w:r>
        <w:rPr>
          <w:rFonts w:ascii="Arial" w:hAnsi="Arial" w:cs="Arial"/>
          <w:color w:val="000000"/>
        </w:rPr>
        <w:tab/>
      </w:r>
      <w:r>
        <w:rPr>
          <w:rFonts w:ascii="Arial" w:hAnsi="Arial" w:cs="Arial"/>
          <w:color w:val="000000"/>
        </w:rPr>
        <w:tab/>
      </w:r>
      <w:r>
        <w:rPr>
          <w:rFonts w:ascii="Arial" w:hAnsi="Arial" w:cs="Arial"/>
          <w:color w:val="000000"/>
        </w:rPr>
        <w:tab/>
        <w:t>A Man for All Seasons</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olor w:val="000000"/>
        </w:rPr>
        <w:t>Theatre in the Square</w:t>
      </w:r>
    </w:p>
    <w:p w:rsidR="00BA71FA" w:rsidRDefault="00BA71FA" w:rsidP="00BA71FA">
      <w:pPr>
        <w:rPr>
          <w:rFonts w:ascii="Arial" w:hAnsi="Arial"/>
          <w:color w:val="000000"/>
        </w:rPr>
      </w:pPr>
      <w:r>
        <w:rPr>
          <w:rFonts w:ascii="Arial" w:hAnsi="Arial"/>
          <w:color w:val="000000"/>
        </w:rPr>
        <w:t>Adam Fristoe</w:t>
      </w:r>
      <w:r>
        <w:rPr>
          <w:rFonts w:ascii="Arial" w:hAnsi="Arial"/>
          <w:color w:val="000000"/>
        </w:rPr>
        <w:tab/>
      </w:r>
      <w:r>
        <w:rPr>
          <w:rFonts w:ascii="Arial" w:hAnsi="Arial"/>
          <w:color w:val="000000"/>
        </w:rPr>
        <w:tab/>
      </w:r>
      <w:r>
        <w:rPr>
          <w:rFonts w:ascii="Arial" w:hAnsi="Arial"/>
          <w:color w:val="000000"/>
        </w:rPr>
        <w:tab/>
        <w:t>End Days</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Horizon</w:t>
      </w:r>
    </w:p>
    <w:p w:rsidR="00BA71FA" w:rsidRDefault="00BA71FA" w:rsidP="00BA71FA">
      <w:pPr>
        <w:rPr>
          <w:rFonts w:ascii="Arial" w:hAnsi="Arial"/>
          <w:color w:val="000000"/>
        </w:rPr>
      </w:pPr>
      <w:r>
        <w:rPr>
          <w:rFonts w:ascii="Arial" w:hAnsi="Arial"/>
          <w:color w:val="000000"/>
        </w:rPr>
        <w:t>Jo Howarth</w:t>
      </w:r>
      <w:r>
        <w:rPr>
          <w:rFonts w:ascii="Arial" w:hAnsi="Arial"/>
          <w:color w:val="000000"/>
        </w:rPr>
        <w:tab/>
      </w:r>
      <w:r>
        <w:rPr>
          <w:rFonts w:ascii="Arial" w:hAnsi="Arial"/>
          <w:color w:val="000000"/>
        </w:rPr>
        <w:tab/>
      </w:r>
      <w:r>
        <w:rPr>
          <w:rFonts w:ascii="Arial" w:hAnsi="Arial"/>
          <w:color w:val="000000"/>
        </w:rPr>
        <w:tab/>
        <w:t>Ice Glen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Essential Festival</w:t>
      </w:r>
    </w:p>
    <w:p w:rsidR="00BA71FA" w:rsidRDefault="00BA71FA" w:rsidP="00BA71FA">
      <w:pPr>
        <w:rPr>
          <w:rFonts w:ascii="Arial" w:hAnsi="Arial"/>
          <w:color w:val="000000"/>
        </w:rPr>
      </w:pPr>
      <w:r>
        <w:rPr>
          <w:rFonts w:ascii="Arial" w:hAnsi="Arial"/>
          <w:color w:val="000000"/>
        </w:rPr>
        <w:t>Steve L. Hudson</w:t>
      </w:r>
      <w:r>
        <w:rPr>
          <w:rFonts w:ascii="Arial" w:hAnsi="Arial"/>
          <w:color w:val="000000"/>
        </w:rPr>
        <w:tab/>
      </w:r>
      <w:r>
        <w:rPr>
          <w:rFonts w:ascii="Arial" w:hAnsi="Arial"/>
          <w:color w:val="000000"/>
        </w:rPr>
        <w:tab/>
        <w:t>A Tuna Christmas</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Theatre in the Square</w:t>
      </w:r>
    </w:p>
    <w:p w:rsidR="00BA71FA" w:rsidRDefault="00BA71FA" w:rsidP="00BA71FA">
      <w:pPr>
        <w:rPr>
          <w:rFonts w:ascii="Arial" w:hAnsi="Arial"/>
          <w:color w:val="000000"/>
        </w:rPr>
      </w:pPr>
      <w:r>
        <w:rPr>
          <w:rFonts w:ascii="Arial" w:hAnsi="Arial"/>
          <w:color w:val="000000"/>
        </w:rPr>
        <w:t>Russ Ivey</w:t>
      </w:r>
      <w:r>
        <w:rPr>
          <w:rFonts w:ascii="Arial" w:hAnsi="Arial"/>
          <w:color w:val="000000"/>
        </w:rPr>
        <w:tab/>
      </w:r>
      <w:r>
        <w:rPr>
          <w:rFonts w:ascii="Arial" w:hAnsi="Arial"/>
          <w:color w:val="000000"/>
        </w:rPr>
        <w:tab/>
      </w:r>
      <w:r>
        <w:rPr>
          <w:rFonts w:ascii="Arial" w:hAnsi="Arial"/>
          <w:color w:val="000000"/>
        </w:rPr>
        <w:tab/>
        <w:t>The Elephant Man</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Rosewater Theatre</w:t>
      </w:r>
    </w:p>
    <w:p w:rsidR="00BA71FA" w:rsidRDefault="00BA71FA" w:rsidP="00BA71FA">
      <w:pPr>
        <w:rPr>
          <w:rFonts w:ascii="Arial" w:hAnsi="Arial"/>
          <w:color w:val="000000"/>
        </w:rPr>
      </w:pPr>
      <w:r>
        <w:rPr>
          <w:rFonts w:ascii="Arial" w:hAnsi="Arial"/>
          <w:color w:val="000000"/>
        </w:rPr>
        <w:t>Chris Kayser</w:t>
      </w:r>
      <w:r>
        <w:rPr>
          <w:rFonts w:ascii="Arial" w:hAnsi="Arial"/>
          <w:color w:val="000000"/>
        </w:rPr>
        <w:tab/>
      </w:r>
      <w:r>
        <w:rPr>
          <w:rFonts w:ascii="Arial" w:hAnsi="Arial"/>
          <w:color w:val="000000"/>
        </w:rPr>
        <w:tab/>
      </w:r>
      <w:r>
        <w:rPr>
          <w:rFonts w:ascii="Arial" w:hAnsi="Arial"/>
          <w:color w:val="000000"/>
        </w:rPr>
        <w:tab/>
        <w:t>Mauritius</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Actors Express</w:t>
      </w:r>
    </w:p>
    <w:p w:rsidR="00BA71FA" w:rsidRDefault="00BA71FA" w:rsidP="00BA71FA">
      <w:pPr>
        <w:rPr>
          <w:rFonts w:ascii="Arial" w:hAnsi="Arial"/>
          <w:color w:val="000000"/>
        </w:rPr>
      </w:pPr>
      <w:r>
        <w:rPr>
          <w:rFonts w:ascii="Arial" w:hAnsi="Arial"/>
          <w:color w:val="000000"/>
        </w:rPr>
        <w:t>Tess Malis Kincaid</w:t>
      </w:r>
      <w:r>
        <w:rPr>
          <w:rFonts w:ascii="Arial" w:hAnsi="Arial"/>
          <w:color w:val="000000"/>
        </w:rPr>
        <w:tab/>
      </w:r>
      <w:r>
        <w:rPr>
          <w:rFonts w:ascii="Arial" w:hAnsi="Arial"/>
          <w:color w:val="000000"/>
        </w:rPr>
        <w:tab/>
        <w:t>Secrets of a Soccer Mom</w:t>
      </w:r>
      <w:r>
        <w:rPr>
          <w:rFonts w:ascii="Arial" w:hAnsi="Arial"/>
          <w:color w:val="000000"/>
        </w:rPr>
        <w:tab/>
      </w:r>
      <w:r>
        <w:rPr>
          <w:rFonts w:ascii="Arial" w:hAnsi="Arial"/>
          <w:color w:val="000000"/>
        </w:rPr>
        <w:tab/>
      </w:r>
      <w:r>
        <w:rPr>
          <w:rFonts w:ascii="Arial" w:hAnsi="Arial"/>
          <w:color w:val="000000"/>
        </w:rPr>
        <w:tab/>
        <w:t>Theatre in the Square</w:t>
      </w:r>
    </w:p>
    <w:p w:rsidR="00BA71FA" w:rsidRDefault="00BA71FA" w:rsidP="00BA71FA">
      <w:pPr>
        <w:rPr>
          <w:rFonts w:ascii="Arial" w:hAnsi="Arial"/>
          <w:color w:val="000000"/>
        </w:rPr>
      </w:pPr>
      <w:r>
        <w:rPr>
          <w:rFonts w:ascii="Arial" w:hAnsi="Arial"/>
          <w:color w:val="000000"/>
        </w:rPr>
        <w:t>Tess Malis Kincaid</w:t>
      </w:r>
      <w:r>
        <w:rPr>
          <w:rFonts w:ascii="Arial" w:hAnsi="Arial"/>
          <w:color w:val="000000"/>
        </w:rPr>
        <w:tab/>
      </w:r>
      <w:r>
        <w:rPr>
          <w:rFonts w:ascii="Arial" w:hAnsi="Arial"/>
          <w:color w:val="000000"/>
        </w:rPr>
        <w:tab/>
        <w:t>Titus Andronicus</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Georgia Shakespeare</w:t>
      </w:r>
    </w:p>
    <w:p w:rsidR="00BA71FA" w:rsidRDefault="00BA71FA" w:rsidP="00BA71FA">
      <w:pPr>
        <w:rPr>
          <w:rFonts w:ascii="Arial" w:hAnsi="Arial"/>
          <w:color w:val="000000"/>
        </w:rPr>
      </w:pPr>
      <w:r>
        <w:rPr>
          <w:rFonts w:ascii="Arial" w:hAnsi="Arial"/>
          <w:color w:val="000000"/>
        </w:rPr>
        <w:t>Rob Lawhon</w:t>
      </w:r>
      <w:r>
        <w:rPr>
          <w:rFonts w:ascii="Arial" w:hAnsi="Arial"/>
          <w:color w:val="000000"/>
        </w:rPr>
        <w:tab/>
      </w:r>
      <w:r>
        <w:rPr>
          <w:rFonts w:ascii="Arial" w:hAnsi="Arial"/>
          <w:color w:val="000000"/>
        </w:rPr>
        <w:tab/>
      </w:r>
      <w:r>
        <w:rPr>
          <w:rFonts w:ascii="Arial" w:hAnsi="Arial"/>
          <w:color w:val="000000"/>
        </w:rPr>
        <w:tab/>
        <w:t>Buddy:  The Buddy Holly Story</w:t>
      </w:r>
      <w:r>
        <w:rPr>
          <w:rFonts w:ascii="Arial" w:hAnsi="Arial"/>
          <w:color w:val="000000"/>
        </w:rPr>
        <w:tab/>
      </w:r>
      <w:r>
        <w:rPr>
          <w:rFonts w:ascii="Arial" w:hAnsi="Arial"/>
          <w:color w:val="000000"/>
        </w:rPr>
        <w:tab/>
      </w:r>
      <w:r>
        <w:rPr>
          <w:rFonts w:ascii="Arial" w:hAnsi="Arial"/>
          <w:color w:val="000000"/>
        </w:rPr>
        <w:tab/>
        <w:t>Georgia Ensemble</w:t>
      </w:r>
    </w:p>
    <w:p w:rsidR="00BA71FA" w:rsidRDefault="00BA71FA" w:rsidP="00BA71FA">
      <w:pPr>
        <w:rPr>
          <w:rFonts w:ascii="Arial" w:hAnsi="Arial"/>
          <w:color w:val="000000"/>
        </w:rPr>
      </w:pPr>
      <w:r>
        <w:rPr>
          <w:rFonts w:ascii="Arial" w:hAnsi="Arial"/>
          <w:color w:val="000000"/>
        </w:rPr>
        <w:t>J.C. Long</w:t>
      </w:r>
      <w:r>
        <w:rPr>
          <w:rFonts w:ascii="Arial" w:hAnsi="Arial"/>
          <w:color w:val="000000"/>
        </w:rPr>
        <w:tab/>
      </w:r>
      <w:r>
        <w:rPr>
          <w:rFonts w:ascii="Arial" w:hAnsi="Arial"/>
          <w:color w:val="000000"/>
        </w:rPr>
        <w:tab/>
      </w:r>
      <w:r>
        <w:rPr>
          <w:rFonts w:ascii="Arial" w:hAnsi="Arial"/>
          <w:color w:val="000000"/>
        </w:rPr>
        <w:tab/>
        <w:t>The Tempest</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Shakespeare Tavern</w:t>
      </w:r>
    </w:p>
    <w:p w:rsidR="00BA71FA" w:rsidRDefault="00BA71FA" w:rsidP="00BA71FA">
      <w:pPr>
        <w:rPr>
          <w:rFonts w:ascii="Arial" w:hAnsi="Arial"/>
          <w:color w:val="000000"/>
        </w:rPr>
      </w:pPr>
      <w:r>
        <w:rPr>
          <w:rFonts w:ascii="Arial" w:hAnsi="Arial"/>
          <w:color w:val="000000"/>
        </w:rPr>
        <w:t>Cara Mantello</w:t>
      </w:r>
      <w:r>
        <w:rPr>
          <w:rFonts w:ascii="Arial" w:hAnsi="Arial"/>
          <w:color w:val="000000"/>
        </w:rPr>
        <w:tab/>
      </w:r>
      <w:r>
        <w:rPr>
          <w:rFonts w:ascii="Arial" w:hAnsi="Arial"/>
          <w:color w:val="000000"/>
        </w:rPr>
        <w:tab/>
      </w:r>
      <w:r>
        <w:rPr>
          <w:rFonts w:ascii="Arial" w:hAnsi="Arial"/>
          <w:color w:val="000000"/>
        </w:rPr>
        <w:tab/>
        <w:t>Mauritius</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Actors Express</w:t>
      </w:r>
    </w:p>
    <w:p w:rsidR="00BA71FA" w:rsidRDefault="00BA71FA" w:rsidP="00BA71FA">
      <w:pPr>
        <w:rPr>
          <w:rFonts w:ascii="Arial" w:hAnsi="Arial"/>
          <w:color w:val="000000"/>
        </w:rPr>
      </w:pPr>
      <w:r>
        <w:rPr>
          <w:rFonts w:ascii="Arial" w:hAnsi="Arial"/>
          <w:color w:val="000000"/>
        </w:rPr>
        <w:t>Daniel May</w:t>
      </w:r>
      <w:r>
        <w:rPr>
          <w:rFonts w:ascii="Arial" w:hAnsi="Arial"/>
          <w:color w:val="000000"/>
        </w:rPr>
        <w:tab/>
      </w:r>
      <w:r>
        <w:rPr>
          <w:rFonts w:ascii="Arial" w:hAnsi="Arial"/>
          <w:color w:val="000000"/>
        </w:rPr>
        <w:tab/>
      </w:r>
      <w:r>
        <w:rPr>
          <w:rFonts w:ascii="Arial" w:hAnsi="Arial"/>
          <w:color w:val="000000"/>
        </w:rPr>
        <w:tab/>
        <w:t>Cat on a Hot Tin Roof</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Georgia Shakespeare</w:t>
      </w:r>
    </w:p>
    <w:p w:rsidR="00BA71FA" w:rsidRDefault="00BA71FA" w:rsidP="00BA71FA">
      <w:pPr>
        <w:rPr>
          <w:rFonts w:ascii="Arial" w:hAnsi="Arial"/>
          <w:color w:val="000000"/>
        </w:rPr>
      </w:pPr>
      <w:r>
        <w:rPr>
          <w:rFonts w:ascii="Arial" w:hAnsi="Arial"/>
          <w:color w:val="000000"/>
        </w:rPr>
        <w:t>Tim McDonough</w:t>
      </w:r>
      <w:r>
        <w:rPr>
          <w:rFonts w:ascii="Arial" w:hAnsi="Arial"/>
          <w:color w:val="000000"/>
        </w:rPr>
        <w:tab/>
      </w:r>
      <w:r>
        <w:rPr>
          <w:rFonts w:ascii="Arial" w:hAnsi="Arial"/>
          <w:color w:val="000000"/>
        </w:rPr>
        <w:tab/>
        <w:t>Cat on a Hot Tin Roof</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Georgia Shakespeare</w:t>
      </w:r>
    </w:p>
    <w:p w:rsidR="00BA71FA" w:rsidRDefault="00BA71FA" w:rsidP="00BA71FA">
      <w:pPr>
        <w:rPr>
          <w:rFonts w:ascii="Arial" w:hAnsi="Arial"/>
          <w:color w:val="000000"/>
        </w:rPr>
      </w:pPr>
      <w:r>
        <w:rPr>
          <w:rFonts w:ascii="Arial" w:hAnsi="Arial"/>
          <w:color w:val="000000"/>
        </w:rPr>
        <w:t>Megan McFarland</w:t>
      </w:r>
      <w:r>
        <w:rPr>
          <w:rFonts w:ascii="Arial" w:hAnsi="Arial"/>
          <w:color w:val="000000"/>
        </w:rPr>
        <w:tab/>
      </w:r>
      <w:r>
        <w:rPr>
          <w:rFonts w:ascii="Arial" w:hAnsi="Arial"/>
          <w:color w:val="000000"/>
        </w:rPr>
        <w:tab/>
        <w:t>Cat on a Hot Tin Roof</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Georgia Shakespeare</w:t>
      </w:r>
    </w:p>
    <w:p w:rsidR="00BA71FA" w:rsidRDefault="00BA71FA" w:rsidP="00BA71FA">
      <w:pPr>
        <w:rPr>
          <w:rFonts w:ascii="Arial" w:hAnsi="Arial"/>
          <w:color w:val="000000"/>
        </w:rPr>
      </w:pPr>
      <w:r>
        <w:rPr>
          <w:rFonts w:ascii="Arial" w:hAnsi="Arial"/>
          <w:color w:val="000000"/>
        </w:rPr>
        <w:t>William S. Murphey</w:t>
      </w:r>
      <w:r>
        <w:rPr>
          <w:rFonts w:ascii="Arial" w:hAnsi="Arial"/>
          <w:color w:val="000000"/>
        </w:rPr>
        <w:tab/>
      </w:r>
      <w:r>
        <w:rPr>
          <w:rFonts w:ascii="Arial" w:hAnsi="Arial"/>
          <w:color w:val="000000"/>
        </w:rPr>
        <w:tab/>
        <w:t>Around the World in 80 Days</w:t>
      </w:r>
      <w:r>
        <w:rPr>
          <w:rFonts w:ascii="Arial" w:hAnsi="Arial"/>
          <w:color w:val="000000"/>
        </w:rPr>
        <w:tab/>
      </w:r>
      <w:r>
        <w:rPr>
          <w:rFonts w:ascii="Arial" w:hAnsi="Arial"/>
          <w:color w:val="000000"/>
        </w:rPr>
        <w:tab/>
      </w:r>
      <w:r>
        <w:rPr>
          <w:rFonts w:ascii="Arial" w:hAnsi="Arial"/>
          <w:color w:val="000000"/>
        </w:rPr>
        <w:tab/>
        <w:t>Theatrical Outfit</w:t>
      </w:r>
    </w:p>
    <w:p w:rsidR="00BA71FA" w:rsidRDefault="00BA71FA" w:rsidP="00BA71FA">
      <w:pPr>
        <w:rPr>
          <w:rFonts w:ascii="Arial" w:hAnsi="Arial"/>
          <w:color w:val="000000"/>
        </w:rPr>
      </w:pPr>
      <w:r>
        <w:rPr>
          <w:rFonts w:ascii="Arial" w:hAnsi="Arial"/>
          <w:color w:val="000000"/>
        </w:rPr>
        <w:t>William S. Murphey</w:t>
      </w:r>
      <w:r>
        <w:rPr>
          <w:rFonts w:ascii="Arial" w:hAnsi="Arial"/>
          <w:color w:val="000000"/>
        </w:rPr>
        <w:tab/>
      </w:r>
      <w:r>
        <w:rPr>
          <w:rFonts w:ascii="Arial" w:hAnsi="Arial"/>
          <w:color w:val="000000"/>
        </w:rPr>
        <w:tab/>
        <w:t>A Tuna Christmas</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Theatre in the Square</w:t>
      </w:r>
    </w:p>
    <w:p w:rsidR="00BA71FA" w:rsidRDefault="00BA71FA" w:rsidP="00BA71FA">
      <w:pPr>
        <w:rPr>
          <w:rFonts w:ascii="Arial" w:hAnsi="Arial"/>
          <w:color w:val="000000"/>
        </w:rPr>
      </w:pPr>
      <w:r>
        <w:rPr>
          <w:rFonts w:ascii="Arial" w:hAnsi="Arial"/>
          <w:color w:val="000000"/>
        </w:rPr>
        <w:t>Courtney Patterson</w:t>
      </w:r>
      <w:r>
        <w:rPr>
          <w:rFonts w:ascii="Arial" w:hAnsi="Arial"/>
          <w:color w:val="000000"/>
        </w:rPr>
        <w:tab/>
      </w:r>
      <w:r>
        <w:rPr>
          <w:rFonts w:ascii="Arial" w:hAnsi="Arial"/>
          <w:color w:val="000000"/>
        </w:rPr>
        <w:tab/>
        <w:t>Cat on a Hot Tin Roof</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Georgia Shakespeare</w:t>
      </w:r>
    </w:p>
    <w:p w:rsidR="00BA71FA" w:rsidRDefault="00BA71FA" w:rsidP="00BA71FA">
      <w:pPr>
        <w:rPr>
          <w:rFonts w:ascii="Arial" w:hAnsi="Arial"/>
          <w:color w:val="000000"/>
        </w:rPr>
      </w:pPr>
      <w:r>
        <w:rPr>
          <w:rFonts w:ascii="Arial" w:hAnsi="Arial"/>
          <w:color w:val="000000"/>
        </w:rPr>
        <w:t>Zip Rampy</w:t>
      </w:r>
      <w:r>
        <w:rPr>
          <w:rFonts w:ascii="Arial" w:hAnsi="Arial"/>
          <w:color w:val="000000"/>
        </w:rPr>
        <w:tab/>
      </w:r>
      <w:r>
        <w:rPr>
          <w:rFonts w:ascii="Arial" w:hAnsi="Arial"/>
          <w:color w:val="000000"/>
        </w:rPr>
        <w:tab/>
      </w:r>
      <w:r>
        <w:rPr>
          <w:rFonts w:ascii="Arial" w:hAnsi="Arial"/>
          <w:color w:val="000000"/>
        </w:rPr>
        <w:tab/>
        <w:t>A Funny Thing Happened … Forum</w:t>
      </w:r>
      <w:r>
        <w:rPr>
          <w:rFonts w:ascii="Arial" w:hAnsi="Arial"/>
          <w:color w:val="000000"/>
        </w:rPr>
        <w:tab/>
      </w:r>
      <w:r>
        <w:rPr>
          <w:rFonts w:ascii="Arial" w:hAnsi="Arial"/>
          <w:color w:val="000000"/>
        </w:rPr>
        <w:tab/>
        <w:t>Blackwell Playhouse</w:t>
      </w:r>
    </w:p>
    <w:p w:rsidR="00BA71FA" w:rsidRDefault="00BA71FA" w:rsidP="00BA71FA">
      <w:pPr>
        <w:rPr>
          <w:rFonts w:ascii="Arial" w:hAnsi="Arial"/>
          <w:color w:val="000000"/>
        </w:rPr>
      </w:pPr>
      <w:r>
        <w:rPr>
          <w:rFonts w:ascii="Arial" w:hAnsi="Arial"/>
          <w:color w:val="000000"/>
        </w:rPr>
        <w:t>Drew Reeves</w:t>
      </w:r>
      <w:r>
        <w:rPr>
          <w:rFonts w:ascii="Arial" w:hAnsi="Arial"/>
          <w:color w:val="000000"/>
        </w:rPr>
        <w:tab/>
      </w:r>
      <w:r>
        <w:rPr>
          <w:rFonts w:ascii="Arial" w:hAnsi="Arial"/>
          <w:color w:val="000000"/>
        </w:rPr>
        <w:tab/>
      </w:r>
      <w:r>
        <w:rPr>
          <w:rFonts w:ascii="Arial" w:hAnsi="Arial"/>
          <w:color w:val="000000"/>
        </w:rPr>
        <w:tab/>
        <w:t>Richard III</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Shakespeare Tavern</w:t>
      </w:r>
    </w:p>
    <w:p w:rsidR="00BA71FA" w:rsidRDefault="00BA71FA" w:rsidP="00BA71FA">
      <w:pPr>
        <w:rPr>
          <w:rFonts w:ascii="Arial" w:hAnsi="Arial"/>
          <w:color w:val="000000"/>
        </w:rPr>
      </w:pPr>
      <w:r>
        <w:rPr>
          <w:rFonts w:ascii="Arial" w:hAnsi="Arial"/>
          <w:color w:val="000000"/>
        </w:rPr>
        <w:t>Anthony Rodrigues</w:t>
      </w:r>
      <w:r>
        <w:rPr>
          <w:rFonts w:ascii="Arial" w:hAnsi="Arial"/>
          <w:color w:val="000000"/>
        </w:rPr>
        <w:tab/>
      </w:r>
      <w:r>
        <w:rPr>
          <w:rFonts w:ascii="Arial" w:hAnsi="Arial"/>
          <w:color w:val="000000"/>
        </w:rPr>
        <w:tab/>
        <w:t>A Chistmas Carol</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Aurora</w:t>
      </w:r>
    </w:p>
    <w:p w:rsidR="00BA71FA" w:rsidRDefault="00BA71FA" w:rsidP="00BA71FA">
      <w:pPr>
        <w:rPr>
          <w:rFonts w:ascii="Arial" w:hAnsi="Arial"/>
          <w:color w:val="000000"/>
        </w:rPr>
      </w:pPr>
      <w:r>
        <w:rPr>
          <w:rFonts w:ascii="Arial" w:hAnsi="Arial"/>
          <w:color w:val="000000"/>
        </w:rPr>
        <w:t>John Stephens</w:t>
      </w:r>
      <w:r>
        <w:rPr>
          <w:rFonts w:ascii="Arial" w:hAnsi="Arial"/>
          <w:color w:val="000000"/>
        </w:rPr>
        <w:tab/>
      </w:r>
      <w:r>
        <w:rPr>
          <w:rFonts w:ascii="Arial" w:hAnsi="Arial"/>
          <w:color w:val="000000"/>
        </w:rPr>
        <w:tab/>
      </w:r>
      <w:r>
        <w:rPr>
          <w:rFonts w:ascii="Arial" w:hAnsi="Arial"/>
          <w:color w:val="000000"/>
        </w:rPr>
        <w:tab/>
        <w:t>The Medicine Showdown</w:t>
      </w:r>
      <w:r>
        <w:rPr>
          <w:rFonts w:ascii="Arial" w:hAnsi="Arial"/>
          <w:color w:val="000000"/>
        </w:rPr>
        <w:tab/>
      </w:r>
      <w:r>
        <w:rPr>
          <w:rFonts w:ascii="Arial" w:hAnsi="Arial"/>
          <w:color w:val="000000"/>
        </w:rPr>
        <w:tab/>
      </w:r>
      <w:r>
        <w:rPr>
          <w:rFonts w:ascii="Arial" w:hAnsi="Arial"/>
          <w:color w:val="000000"/>
        </w:rPr>
        <w:tab/>
        <w:t xml:space="preserve">Flying Carpet </w:t>
      </w:r>
    </w:p>
    <w:p w:rsidR="00BA71FA" w:rsidRDefault="00BA71FA" w:rsidP="00BA71FA">
      <w:pPr>
        <w:rPr>
          <w:rFonts w:ascii="Arial" w:hAnsi="Arial" w:cs="Arial"/>
          <w:color w:val="000000"/>
        </w:rPr>
      </w:pPr>
      <w:r>
        <w:rPr>
          <w:rFonts w:ascii="Arial" w:hAnsi="Arial"/>
          <w:color w:val="000000"/>
        </w:rPr>
        <w:t>Holly Stevenson</w:t>
      </w:r>
      <w:r>
        <w:rPr>
          <w:rFonts w:ascii="Arial" w:hAnsi="Arial"/>
          <w:color w:val="000000"/>
        </w:rPr>
        <w:tab/>
      </w:r>
      <w:r>
        <w:rPr>
          <w:rFonts w:ascii="Arial" w:hAnsi="Arial"/>
          <w:color w:val="000000"/>
        </w:rPr>
        <w:tab/>
      </w:r>
      <w:r>
        <w:rPr>
          <w:rFonts w:ascii="Arial" w:hAnsi="Arial"/>
          <w:color w:val="000000"/>
        </w:rPr>
        <w:tab/>
      </w:r>
      <w:r>
        <w:rPr>
          <w:rFonts w:ascii="Arial" w:hAnsi="Arial" w:cs="Arial"/>
          <w:color w:val="000000"/>
        </w:rPr>
        <w:t>A Man for All Seasons</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olor w:val="000000"/>
        </w:rPr>
        <w:t>Theatre in the Square</w:t>
      </w:r>
    </w:p>
    <w:p w:rsidR="00BA71FA" w:rsidRDefault="00BA71FA" w:rsidP="00BA71FA">
      <w:pPr>
        <w:rPr>
          <w:rFonts w:ascii="Arial" w:hAnsi="Arial" w:cs="Arial"/>
          <w:color w:val="000000"/>
        </w:rPr>
      </w:pPr>
      <w:r>
        <w:rPr>
          <w:rFonts w:ascii="Arial" w:hAnsi="Arial" w:cs="Arial"/>
          <w:color w:val="000000"/>
        </w:rPr>
        <w:t>Sarah Turner</w:t>
      </w:r>
      <w:r>
        <w:rPr>
          <w:rFonts w:ascii="Arial" w:hAnsi="Arial" w:cs="Arial"/>
          <w:color w:val="000000"/>
        </w:rPr>
        <w:tab/>
      </w:r>
      <w:r>
        <w:rPr>
          <w:rFonts w:ascii="Arial" w:hAnsi="Arial" w:cs="Arial"/>
          <w:color w:val="000000"/>
        </w:rPr>
        <w:tab/>
      </w:r>
      <w:r>
        <w:rPr>
          <w:rFonts w:ascii="Arial" w:hAnsi="Arial" w:cs="Arial"/>
          <w:color w:val="000000"/>
        </w:rPr>
        <w:tab/>
        <w:t>Grey Gardens</w:t>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r>
      <w:r>
        <w:rPr>
          <w:rFonts w:ascii="Arial" w:hAnsi="Arial" w:cs="Arial"/>
          <w:color w:val="000000"/>
        </w:rPr>
        <w:tab/>
        <w:t>Actors Express</w:t>
      </w:r>
    </w:p>
    <w:p w:rsidR="00BA71FA" w:rsidRDefault="00BA71FA" w:rsidP="00BA71FA">
      <w:pPr>
        <w:rPr>
          <w:rFonts w:ascii="Arial" w:hAnsi="Arial" w:cs="Arial"/>
          <w:color w:val="000000"/>
        </w:rPr>
      </w:pPr>
    </w:p>
    <w:p w:rsidR="00BA71FA" w:rsidRDefault="00BA71FA" w:rsidP="00BA71FA">
      <w:pPr>
        <w:rPr>
          <w:rFonts w:ascii="Arial" w:hAnsi="Arial"/>
          <w:color w:val="000000"/>
        </w:rPr>
      </w:pPr>
      <w:r>
        <w:rPr>
          <w:rFonts w:ascii="Arial" w:hAnsi="Arial" w:cs="Arial"/>
          <w:color w:val="000000"/>
        </w:rPr>
        <w:t>(WOW!  So much good work this year.  So few Bytes with which to list them all!)</w:t>
      </w:r>
    </w:p>
    <w:p w:rsidR="00BA71FA" w:rsidRDefault="00BA71FA" w:rsidP="00BA71FA">
      <w:pPr>
        <w:rPr>
          <w:rFonts w:ascii="Arial" w:hAnsi="Arial"/>
          <w:color w:val="000000"/>
        </w:rPr>
      </w:pPr>
    </w:p>
    <w:p w:rsidR="00BA71FA" w:rsidRDefault="00BA71FA" w:rsidP="00BA71FA">
      <w:pPr>
        <w:rPr>
          <w:rFonts w:ascii="Arial" w:hAnsi="Arial"/>
          <w:b/>
          <w:color w:val="000000"/>
        </w:rPr>
      </w:pPr>
      <w:r>
        <w:rPr>
          <w:rFonts w:ascii="Arial" w:hAnsi="Arial"/>
          <w:b/>
          <w:color w:val="000000"/>
        </w:rPr>
        <w:t>MY FAVORITE ADAPTATIONS TO FILM OR VIDEO</w:t>
      </w:r>
    </w:p>
    <w:p w:rsidR="00BA71FA" w:rsidRDefault="00BA71FA" w:rsidP="00BA71FA">
      <w:pPr>
        <w:rPr>
          <w:rFonts w:ascii="Arial" w:hAnsi="Arial"/>
          <w:color w:val="000000"/>
        </w:rPr>
      </w:pPr>
      <w:r>
        <w:rPr>
          <w:rFonts w:ascii="Arial" w:hAnsi="Arial"/>
          <w:color w:val="000000"/>
        </w:rPr>
        <w:t>King Lear</w:t>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r>
      <w:r>
        <w:rPr>
          <w:rFonts w:ascii="Arial" w:hAnsi="Arial"/>
          <w:color w:val="000000"/>
        </w:rPr>
        <w:tab/>
        <w:t>(PBS Videocast)</w:t>
      </w:r>
    </w:p>
    <w:p w:rsidR="00BA71FA" w:rsidRDefault="00BA71FA" w:rsidP="00BA71FA">
      <w:pPr>
        <w:rPr>
          <w:rFonts w:ascii="Arial" w:hAnsi="Arial"/>
          <w:color w:val="000000"/>
        </w:rPr>
      </w:pPr>
      <w:r>
        <w:rPr>
          <w:rFonts w:ascii="Arial" w:hAnsi="Arial"/>
          <w:color w:val="000000"/>
        </w:rPr>
        <w:t>“In the Heights’ Chasing the Broiadway Dream</w:t>
      </w:r>
      <w:r>
        <w:rPr>
          <w:rFonts w:ascii="Arial" w:hAnsi="Arial"/>
          <w:color w:val="000000"/>
        </w:rPr>
        <w:tab/>
        <w:t>(PBS Videocast)</w:t>
      </w:r>
    </w:p>
    <w:p w:rsidR="00BA71FA" w:rsidRDefault="00BA71FA" w:rsidP="00BA71FA">
      <w:pPr>
        <w:rPr>
          <w:rFonts w:ascii="Arial" w:hAnsi="Arial"/>
          <w:color w:val="000000"/>
        </w:rPr>
      </w:pPr>
    </w:p>
    <w:p w:rsidR="00BA71FA" w:rsidRDefault="00BA71FA" w:rsidP="00BA71FA">
      <w:pPr>
        <w:rPr>
          <w:rFonts w:ascii="Arial" w:hAnsi="Arial"/>
          <w:b/>
          <w:color w:val="000000"/>
        </w:rPr>
      </w:pPr>
      <w:r>
        <w:rPr>
          <w:rFonts w:ascii="Arial" w:hAnsi="Arial"/>
          <w:b/>
          <w:color w:val="000000"/>
        </w:rPr>
        <w:t>SHOWS I REGRET MISSING</w:t>
      </w:r>
    </w:p>
    <w:p w:rsidR="00BA71FA" w:rsidRDefault="00BA71FA" w:rsidP="00BA71FA">
      <w:pPr>
        <w:rPr>
          <w:rFonts w:ascii="Arial" w:hAnsi="Arial"/>
          <w:color w:val="000000"/>
        </w:rPr>
      </w:pPr>
      <w:r>
        <w:rPr>
          <w:rFonts w:ascii="Arial" w:hAnsi="Arial"/>
          <w:color w:val="000000"/>
        </w:rPr>
        <w:t>Black Nativity</w:t>
      </w:r>
      <w:r>
        <w:rPr>
          <w:rFonts w:ascii="Arial" w:hAnsi="Arial"/>
          <w:color w:val="000000"/>
        </w:rPr>
        <w:tab/>
      </w:r>
      <w:r>
        <w:rPr>
          <w:rFonts w:ascii="Arial" w:hAnsi="Arial"/>
          <w:color w:val="000000"/>
        </w:rPr>
        <w:tab/>
      </w:r>
      <w:r>
        <w:rPr>
          <w:rFonts w:ascii="Arial" w:hAnsi="Arial"/>
          <w:color w:val="000000"/>
        </w:rPr>
        <w:tab/>
        <w:t>True Colors</w:t>
      </w:r>
    </w:p>
    <w:p w:rsidR="00BA71FA" w:rsidRDefault="00BA71FA" w:rsidP="00BA71FA">
      <w:pPr>
        <w:rPr>
          <w:rFonts w:ascii="Arial" w:hAnsi="Arial"/>
          <w:color w:val="000000"/>
        </w:rPr>
      </w:pPr>
      <w:r>
        <w:rPr>
          <w:rFonts w:ascii="Arial" w:hAnsi="Arial"/>
          <w:color w:val="000000"/>
        </w:rPr>
        <w:t>Miss Evers Boys</w:t>
      </w:r>
      <w:r>
        <w:rPr>
          <w:rFonts w:ascii="Arial" w:hAnsi="Arial"/>
          <w:color w:val="000000"/>
        </w:rPr>
        <w:tab/>
      </w:r>
      <w:r>
        <w:rPr>
          <w:rFonts w:ascii="Arial" w:hAnsi="Arial"/>
          <w:color w:val="000000"/>
        </w:rPr>
        <w:tab/>
        <w:t>True Colors</w:t>
      </w:r>
    </w:p>
    <w:p w:rsidR="00BA71FA" w:rsidRDefault="00BA71FA" w:rsidP="00BA71FA">
      <w:pPr>
        <w:rPr>
          <w:rFonts w:ascii="Arial" w:hAnsi="Arial"/>
          <w:color w:val="000000"/>
        </w:rPr>
      </w:pPr>
      <w:r>
        <w:rPr>
          <w:rFonts w:ascii="Arial" w:hAnsi="Arial"/>
          <w:color w:val="000000"/>
        </w:rPr>
        <w:t>Pirates of Penzance</w:t>
      </w:r>
      <w:r>
        <w:rPr>
          <w:rFonts w:ascii="Arial" w:hAnsi="Arial"/>
          <w:color w:val="000000"/>
        </w:rPr>
        <w:tab/>
      </w:r>
      <w:r>
        <w:rPr>
          <w:rFonts w:ascii="Arial" w:hAnsi="Arial"/>
          <w:color w:val="000000"/>
        </w:rPr>
        <w:tab/>
        <w:t>Lyric Theatre</w:t>
      </w:r>
    </w:p>
    <w:p w:rsidR="00BA71FA" w:rsidRDefault="00BA71FA" w:rsidP="00BA71FA">
      <w:pPr>
        <w:rPr>
          <w:rFonts w:ascii="Arial" w:hAnsi="Arial"/>
          <w:color w:val="000000"/>
        </w:rPr>
      </w:pPr>
      <w:r>
        <w:rPr>
          <w:rFonts w:ascii="Arial" w:hAnsi="Arial"/>
          <w:color w:val="000000"/>
        </w:rPr>
        <w:t>I’ll be Back Before Midnight</w:t>
      </w:r>
      <w:r>
        <w:rPr>
          <w:rFonts w:ascii="Arial" w:hAnsi="Arial"/>
          <w:color w:val="000000"/>
        </w:rPr>
        <w:tab/>
        <w:t>Kudzu Playhouse</w:t>
      </w:r>
    </w:p>
    <w:p w:rsidR="00BA71FA" w:rsidRDefault="00BA71FA" w:rsidP="00BA71FA">
      <w:pPr>
        <w:rPr>
          <w:rFonts w:ascii="Arial" w:hAnsi="Arial"/>
          <w:color w:val="000000"/>
        </w:rPr>
      </w:pPr>
      <w:r>
        <w:rPr>
          <w:rFonts w:ascii="Arial" w:hAnsi="Arial"/>
          <w:color w:val="000000"/>
        </w:rPr>
        <w:t>Man of La Mancha</w:t>
      </w:r>
      <w:r>
        <w:rPr>
          <w:rFonts w:ascii="Arial" w:hAnsi="Arial"/>
          <w:color w:val="000000"/>
        </w:rPr>
        <w:tab/>
      </w:r>
      <w:r>
        <w:rPr>
          <w:rFonts w:ascii="Arial" w:hAnsi="Arial"/>
          <w:color w:val="000000"/>
        </w:rPr>
        <w:tab/>
        <w:t>Kudzu Playhouse</w:t>
      </w:r>
    </w:p>
    <w:p w:rsidR="00BA71FA" w:rsidRDefault="00BA71FA" w:rsidP="00BA71FA">
      <w:pPr>
        <w:rPr>
          <w:rFonts w:ascii="Arial" w:hAnsi="Arial"/>
          <w:color w:val="000000"/>
        </w:rPr>
      </w:pPr>
      <w:r>
        <w:rPr>
          <w:rFonts w:ascii="Arial" w:hAnsi="Arial"/>
          <w:color w:val="000000"/>
        </w:rPr>
        <w:t>The Woman in Black</w:t>
      </w:r>
      <w:r>
        <w:rPr>
          <w:rFonts w:ascii="Arial" w:hAnsi="Arial"/>
          <w:color w:val="000000"/>
        </w:rPr>
        <w:tab/>
      </w:r>
      <w:r>
        <w:rPr>
          <w:rFonts w:ascii="Arial" w:hAnsi="Arial"/>
          <w:color w:val="000000"/>
        </w:rPr>
        <w:tab/>
        <w:t>Theatre in the Square</w:t>
      </w:r>
    </w:p>
    <w:p w:rsidR="00BA71FA" w:rsidRDefault="00BA71FA" w:rsidP="00BA71FA">
      <w:pPr>
        <w:rPr>
          <w:rFonts w:ascii="Arial" w:hAnsi="Arial"/>
          <w:color w:val="000000"/>
        </w:rPr>
      </w:pPr>
    </w:p>
    <w:p w:rsidR="00BA71FA" w:rsidRDefault="00BA71FA" w:rsidP="00BA71FA">
      <w:pPr>
        <w:rPr>
          <w:rFonts w:ascii="Arial" w:hAnsi="Arial"/>
          <w:color w:val="000000"/>
        </w:rPr>
      </w:pPr>
      <w:r>
        <w:rPr>
          <w:rFonts w:ascii="Arial" w:hAnsi="Arial"/>
          <w:color w:val="000000"/>
        </w:rPr>
        <w:t>On a personal note, my work with “Theatre Buzz” has earned me Press Credentials at still more theatres, letting me see more than two plays on most weekends. And my own work was confined to a few lighting gigs (the regular July Valerie Kennedy Recital, CCYP’s “Bye Bye Birdie” and Epidemic’s “Godspell,” just name a few).  I ventured on stage again, first in Polk Street Player’s “Return Engagements” then in Blackwell’s “The Sting.”  I’ve put on the Director’s cap to helm “The Mirder Room” at Polk Street, going up in too few weeks for comfort, and a few more things are planned for the new year.</w:t>
      </w:r>
    </w:p>
    <w:p w:rsidR="00BA71FA" w:rsidRDefault="00BA71FA" w:rsidP="00BA71FA">
      <w:pPr>
        <w:rPr>
          <w:rFonts w:ascii="Arial" w:hAnsi="Arial"/>
          <w:color w:val="000000"/>
        </w:rPr>
      </w:pPr>
    </w:p>
    <w:p w:rsidR="00BA71FA" w:rsidRDefault="00BA71FA" w:rsidP="00BA71FA">
      <w:pPr>
        <w:rPr>
          <w:rFonts w:ascii="Arial" w:hAnsi="Arial"/>
          <w:color w:val="000000"/>
        </w:rPr>
      </w:pPr>
      <w:r>
        <w:rPr>
          <w:rFonts w:ascii="Arial" w:hAnsi="Arial"/>
          <w:color w:val="000000"/>
        </w:rPr>
        <w:t>So, thank you all for your marvelous work this year, and, I can’t wait to see what you have in store for me in 2010!</w:t>
      </w:r>
      <w:r>
        <w:rPr>
          <w:rFonts w:ascii="Arial" w:hAnsi="Arial"/>
          <w:color w:val="000000"/>
        </w:rPr>
        <w:tab/>
      </w:r>
    </w:p>
    <w:p w:rsidR="00BA71FA" w:rsidRDefault="00BA71FA" w:rsidP="00BA71FA">
      <w:pPr>
        <w:ind w:left="720"/>
        <w:rPr>
          <w:rFonts w:ascii="Arial" w:hAnsi="Arial"/>
          <w:color w:val="000000"/>
        </w:rPr>
      </w:pPr>
      <w:r>
        <w:rPr>
          <w:rFonts w:ascii="Arial" w:hAnsi="Arial"/>
          <w:color w:val="000000"/>
        </w:rPr>
        <w:br/>
        <w:t>-- Brad Rudy (</w:t>
      </w:r>
      <w:hyperlink r:id="rId94" w:history="1">
        <w:r>
          <w:rPr>
            <w:rStyle w:val="Hyperlink"/>
            <w:rFonts w:ascii="Arial" w:hAnsi="Arial"/>
          </w:rPr>
          <w:t>BKRudy@aol.com</w:t>
        </w:r>
      </w:hyperlink>
      <w:r>
        <w:rPr>
          <w:rFonts w:ascii="Arial" w:hAnsi="Arial"/>
          <w:color w:val="000000"/>
        </w:rPr>
        <w:t>)</w:t>
      </w:r>
    </w:p>
    <w:p w:rsidR="00BA71FA" w:rsidRDefault="00BA71FA" w:rsidP="00BA71FA">
      <w:pPr>
        <w:rPr>
          <w:rFonts w:ascii="Arial" w:hAnsi="Arial"/>
          <w:color w:val="000000"/>
        </w:rPr>
      </w:pPr>
    </w:p>
    <w:p w:rsidR="00BA71FA" w:rsidRDefault="00BA71FA" w:rsidP="00BA71FA">
      <w:pPr>
        <w:rPr>
          <w:rFonts w:ascii="Arial" w:hAnsi="Arial"/>
          <w:color w:val="000000"/>
        </w:rPr>
      </w:pPr>
    </w:p>
    <w:p w:rsidR="00BA71FA" w:rsidRDefault="00BA71FA" w:rsidP="00BA71FA">
      <w:pPr>
        <w:rPr>
          <w:rFonts w:ascii="Arial" w:hAnsi="Arial"/>
          <w:b/>
          <w:color w:val="000000"/>
        </w:rPr>
      </w:pPr>
      <w:r>
        <w:rPr>
          <w:rFonts w:ascii="Arial" w:hAnsi="Arial"/>
          <w:b/>
          <w:color w:val="000000"/>
        </w:rPr>
        <w:t>BY THE NUMBERS</w:t>
      </w:r>
    </w:p>
    <w:p w:rsidR="00BA71FA" w:rsidRDefault="00BA71FA" w:rsidP="00BA71FA">
      <w:pPr>
        <w:rPr>
          <w:rFonts w:ascii="Arial" w:hAnsi="Arial"/>
          <w:color w:val="000000"/>
        </w:rPr>
      </w:pPr>
    </w:p>
    <w:p w:rsidR="00BA71FA" w:rsidRDefault="00BA71FA" w:rsidP="00BA71FA">
      <w:pPr>
        <w:rPr>
          <w:rFonts w:ascii="Arial" w:hAnsi="Arial"/>
          <w:b/>
          <w:color w:val="000000"/>
        </w:rPr>
      </w:pPr>
      <w:r>
        <w:rPr>
          <w:rFonts w:ascii="Arial" w:hAnsi="Arial"/>
          <w:b/>
          <w:color w:val="000000"/>
        </w:rPr>
        <w:t>TOTAL SHOWS SEEN AND REVIEWED (BY THEATRE):</w:t>
      </w:r>
    </w:p>
    <w:p w:rsidR="00BA71FA" w:rsidRDefault="00BA71FA" w:rsidP="00BA71FA">
      <w:pPr>
        <w:rPr>
          <w:rFonts w:ascii="Arial" w:hAnsi="Arial"/>
          <w:color w:val="000000"/>
        </w:rPr>
      </w:pPr>
    </w:p>
    <w:p w:rsidR="00BA71FA" w:rsidRDefault="00BA71FA" w:rsidP="00BA71FA">
      <w:pPr>
        <w:tabs>
          <w:tab w:val="left" w:pos="3888"/>
        </w:tabs>
        <w:rPr>
          <w:rFonts w:ascii="Courier New" w:hAnsi="Courier New" w:cs="Courier New"/>
          <w:b/>
          <w:bCs/>
          <w:color w:val="000000"/>
        </w:rPr>
      </w:pPr>
      <w:r>
        <w:rPr>
          <w:rFonts w:ascii="Courier New" w:hAnsi="Courier New" w:cs="Courier New"/>
          <w:b/>
          <w:bCs/>
          <w:color w:val="000000"/>
        </w:rPr>
        <w:t>Venue</w:t>
      </w:r>
      <w:r>
        <w:rPr>
          <w:rFonts w:ascii="Courier New" w:hAnsi="Courier New" w:cs="Courier New"/>
          <w:b/>
          <w:bCs/>
          <w:color w:val="000000"/>
        </w:rPr>
        <w:tab/>
        <w:t>Total</w:t>
      </w:r>
    </w:p>
    <w:p w:rsidR="00BA71FA" w:rsidRDefault="00BA71FA" w:rsidP="00BA71FA">
      <w:pPr>
        <w:tabs>
          <w:tab w:val="left" w:pos="3888"/>
        </w:tabs>
        <w:rPr>
          <w:rFonts w:ascii="Courier New" w:hAnsi="Courier New" w:cs="Courier New"/>
          <w:color w:val="000000"/>
        </w:rPr>
      </w:pPr>
      <w:r>
        <w:rPr>
          <w:rFonts w:ascii="Courier New" w:hAnsi="Courier New" w:cs="Courier New"/>
          <w:color w:val="000000"/>
        </w:rPr>
        <w:t>Shakespeare Tavern</w:t>
      </w:r>
      <w:r>
        <w:rPr>
          <w:rFonts w:ascii="Courier New" w:hAnsi="Courier New" w:cs="Courier New"/>
          <w:color w:val="000000"/>
        </w:rPr>
        <w:tab/>
        <w:t>10</w:t>
      </w:r>
    </w:p>
    <w:p w:rsidR="00BA71FA" w:rsidRDefault="00BA71FA" w:rsidP="00BA71FA">
      <w:pPr>
        <w:tabs>
          <w:tab w:val="left" w:pos="3888"/>
        </w:tabs>
        <w:rPr>
          <w:rFonts w:ascii="Courier New" w:hAnsi="Courier New" w:cs="Courier New"/>
          <w:color w:val="000000"/>
        </w:rPr>
      </w:pPr>
      <w:r>
        <w:rPr>
          <w:rFonts w:ascii="Courier New" w:hAnsi="Courier New" w:cs="Courier New"/>
          <w:color w:val="000000"/>
        </w:rPr>
        <w:t>Alliance Theatre</w:t>
      </w:r>
      <w:r>
        <w:rPr>
          <w:rFonts w:ascii="Courier New" w:hAnsi="Courier New" w:cs="Courier New"/>
          <w:color w:val="000000"/>
        </w:rPr>
        <w:tab/>
        <w:t xml:space="preserve">9 </w:t>
      </w:r>
    </w:p>
    <w:p w:rsidR="00BA71FA" w:rsidRDefault="00BA71FA" w:rsidP="00BA71FA">
      <w:pPr>
        <w:tabs>
          <w:tab w:val="left" w:pos="3888"/>
        </w:tabs>
        <w:rPr>
          <w:rFonts w:ascii="Courier New" w:hAnsi="Courier New" w:cs="Courier New"/>
          <w:color w:val="000000"/>
        </w:rPr>
      </w:pPr>
      <w:r>
        <w:rPr>
          <w:rFonts w:ascii="Courier New" w:hAnsi="Courier New" w:cs="Courier New"/>
          <w:color w:val="000000"/>
        </w:rPr>
        <w:t>Horizon Theatre</w:t>
      </w:r>
      <w:r>
        <w:rPr>
          <w:rFonts w:ascii="Courier New" w:hAnsi="Courier New" w:cs="Courier New"/>
          <w:color w:val="000000"/>
        </w:rPr>
        <w:tab/>
        <w:t>7</w:t>
      </w:r>
    </w:p>
    <w:p w:rsidR="00BA71FA" w:rsidRDefault="00BA71FA" w:rsidP="00BA71FA">
      <w:pPr>
        <w:tabs>
          <w:tab w:val="left" w:pos="3888"/>
        </w:tabs>
        <w:rPr>
          <w:rFonts w:ascii="Courier New" w:hAnsi="Courier New" w:cs="Courier New"/>
          <w:color w:val="000000"/>
        </w:rPr>
      </w:pPr>
      <w:r>
        <w:rPr>
          <w:rFonts w:ascii="Courier New" w:hAnsi="Courier New" w:cs="Courier New"/>
          <w:color w:val="000000"/>
        </w:rPr>
        <w:t>Aurora Theatre</w:t>
      </w:r>
      <w:r>
        <w:rPr>
          <w:rFonts w:ascii="Courier New" w:hAnsi="Courier New" w:cs="Courier New"/>
          <w:color w:val="000000"/>
        </w:rPr>
        <w:tab/>
        <w:t>7</w:t>
      </w:r>
    </w:p>
    <w:p w:rsidR="00BA71FA" w:rsidRDefault="00BA71FA" w:rsidP="00BA71FA">
      <w:pPr>
        <w:tabs>
          <w:tab w:val="left" w:pos="3888"/>
        </w:tabs>
        <w:rPr>
          <w:rFonts w:ascii="Courier New" w:hAnsi="Courier New" w:cs="Courier New"/>
          <w:color w:val="000000"/>
        </w:rPr>
      </w:pPr>
      <w:r>
        <w:rPr>
          <w:rFonts w:ascii="Courier New" w:hAnsi="Courier New" w:cs="Courier New"/>
          <w:color w:val="000000"/>
        </w:rPr>
        <w:t>Theatrical Outfit</w:t>
      </w:r>
      <w:r>
        <w:rPr>
          <w:rFonts w:ascii="Courier New" w:hAnsi="Courier New" w:cs="Courier New"/>
          <w:color w:val="000000"/>
        </w:rPr>
        <w:tab/>
        <w:t xml:space="preserve">7 </w:t>
      </w:r>
    </w:p>
    <w:p w:rsidR="00BA71FA" w:rsidRDefault="00BA71FA" w:rsidP="00BA71FA">
      <w:pPr>
        <w:tabs>
          <w:tab w:val="left" w:pos="3888"/>
        </w:tabs>
        <w:rPr>
          <w:rFonts w:ascii="Courier New" w:hAnsi="Courier New" w:cs="Courier New"/>
          <w:color w:val="000000"/>
        </w:rPr>
      </w:pPr>
      <w:r>
        <w:rPr>
          <w:rFonts w:ascii="Courier New" w:hAnsi="Courier New" w:cs="Courier New"/>
          <w:color w:val="000000"/>
        </w:rPr>
        <w:t>Synchronicity Performance Group</w:t>
      </w:r>
      <w:r>
        <w:rPr>
          <w:rFonts w:ascii="Courier New" w:hAnsi="Courier New" w:cs="Courier New"/>
          <w:color w:val="000000"/>
        </w:rPr>
        <w:tab/>
        <w:t xml:space="preserve">6 </w:t>
      </w:r>
    </w:p>
    <w:p w:rsidR="00BA71FA" w:rsidRDefault="00BA71FA" w:rsidP="00BA71FA">
      <w:pPr>
        <w:tabs>
          <w:tab w:val="left" w:pos="3888"/>
        </w:tabs>
        <w:rPr>
          <w:rFonts w:ascii="Courier New" w:hAnsi="Courier New" w:cs="Courier New"/>
          <w:color w:val="000000"/>
        </w:rPr>
      </w:pPr>
      <w:r>
        <w:rPr>
          <w:rFonts w:ascii="Courier New" w:hAnsi="Courier New" w:cs="Courier New"/>
          <w:color w:val="000000"/>
        </w:rPr>
        <w:t>Actors Express</w:t>
      </w:r>
      <w:r>
        <w:rPr>
          <w:rFonts w:ascii="Courier New" w:hAnsi="Courier New" w:cs="Courier New"/>
          <w:color w:val="000000"/>
        </w:rPr>
        <w:tab/>
        <w:t>5</w:t>
      </w:r>
    </w:p>
    <w:p w:rsidR="00BA71FA" w:rsidRDefault="00BA71FA" w:rsidP="00BA71FA">
      <w:pPr>
        <w:tabs>
          <w:tab w:val="left" w:pos="3888"/>
        </w:tabs>
        <w:rPr>
          <w:rFonts w:ascii="Courier New" w:hAnsi="Courier New" w:cs="Courier New"/>
          <w:color w:val="000000"/>
        </w:rPr>
      </w:pPr>
      <w:r>
        <w:rPr>
          <w:rFonts w:ascii="Courier New" w:hAnsi="Courier New" w:cs="Courier New"/>
          <w:color w:val="000000"/>
        </w:rPr>
        <w:t>Georgia Shakespeare</w:t>
      </w:r>
      <w:r>
        <w:rPr>
          <w:rFonts w:ascii="Courier New" w:hAnsi="Courier New" w:cs="Courier New"/>
          <w:color w:val="000000"/>
        </w:rPr>
        <w:tab/>
        <w:t>4</w:t>
      </w:r>
    </w:p>
    <w:p w:rsidR="00BA71FA" w:rsidRDefault="00BA71FA" w:rsidP="00BA71FA">
      <w:pPr>
        <w:tabs>
          <w:tab w:val="left" w:pos="3888"/>
        </w:tabs>
        <w:rPr>
          <w:rFonts w:ascii="Courier New" w:hAnsi="Courier New" w:cs="Courier New"/>
          <w:color w:val="000000"/>
        </w:rPr>
      </w:pPr>
      <w:r>
        <w:rPr>
          <w:rFonts w:ascii="Courier New" w:hAnsi="Courier New" w:cs="Courier New"/>
          <w:color w:val="000000"/>
        </w:rPr>
        <w:t>Theatre in the Square</w:t>
      </w:r>
      <w:r>
        <w:rPr>
          <w:rFonts w:ascii="Courier New" w:hAnsi="Courier New" w:cs="Courier New"/>
          <w:color w:val="000000"/>
        </w:rPr>
        <w:tab/>
        <w:t>5</w:t>
      </w:r>
    </w:p>
    <w:p w:rsidR="00BA71FA" w:rsidRDefault="00BA71FA" w:rsidP="00BA71FA">
      <w:pPr>
        <w:tabs>
          <w:tab w:val="left" w:pos="3888"/>
        </w:tabs>
        <w:rPr>
          <w:rFonts w:ascii="Courier New" w:hAnsi="Courier New" w:cs="Courier New"/>
          <w:color w:val="000000"/>
        </w:rPr>
      </w:pPr>
      <w:r>
        <w:rPr>
          <w:rFonts w:ascii="Courier New" w:hAnsi="Courier New" w:cs="Courier New"/>
          <w:color w:val="000000"/>
        </w:rPr>
        <w:t xml:space="preserve">PBS Great Performances </w:t>
      </w:r>
      <w:r>
        <w:rPr>
          <w:rFonts w:ascii="Courier New" w:hAnsi="Courier New" w:cs="Courier New"/>
          <w:color w:val="000000"/>
        </w:rPr>
        <w:tab/>
        <w:t xml:space="preserve"> 4</w:t>
      </w:r>
    </w:p>
    <w:p w:rsidR="00BA71FA" w:rsidRDefault="00BA71FA" w:rsidP="00BA71FA">
      <w:pPr>
        <w:tabs>
          <w:tab w:val="left" w:pos="3888"/>
        </w:tabs>
        <w:rPr>
          <w:rFonts w:ascii="Courier New" w:hAnsi="Courier New" w:cs="Courier New"/>
          <w:color w:val="000000"/>
        </w:rPr>
      </w:pPr>
      <w:r>
        <w:rPr>
          <w:rFonts w:ascii="Courier New" w:hAnsi="Courier New" w:cs="Courier New"/>
          <w:color w:val="000000"/>
        </w:rPr>
        <w:t>Atlanta Broadway Series</w:t>
      </w:r>
      <w:r>
        <w:rPr>
          <w:rFonts w:ascii="Courier New" w:hAnsi="Courier New" w:cs="Courier New"/>
          <w:color w:val="000000"/>
        </w:rPr>
        <w:tab/>
        <w:t>4</w:t>
      </w:r>
    </w:p>
    <w:p w:rsidR="00BA71FA" w:rsidRDefault="00BA71FA" w:rsidP="00BA71FA">
      <w:pPr>
        <w:tabs>
          <w:tab w:val="left" w:pos="3888"/>
        </w:tabs>
        <w:rPr>
          <w:rFonts w:ascii="Courier New" w:hAnsi="Courier New" w:cs="Courier New"/>
          <w:color w:val="000000"/>
        </w:rPr>
      </w:pPr>
      <w:r>
        <w:rPr>
          <w:rFonts w:ascii="Courier New" w:hAnsi="Courier New" w:cs="Courier New"/>
          <w:color w:val="000000"/>
        </w:rPr>
        <w:t>Georgia Ensemble Theatre</w:t>
      </w:r>
      <w:r>
        <w:rPr>
          <w:rFonts w:ascii="Courier New" w:hAnsi="Courier New" w:cs="Courier New"/>
          <w:color w:val="000000"/>
        </w:rPr>
        <w:tab/>
        <w:t>4</w:t>
      </w:r>
    </w:p>
    <w:p w:rsidR="00BA71FA" w:rsidRDefault="00BA71FA" w:rsidP="00BA71FA">
      <w:pPr>
        <w:tabs>
          <w:tab w:val="left" w:pos="3888"/>
        </w:tabs>
        <w:rPr>
          <w:rFonts w:ascii="Courier New" w:hAnsi="Courier New" w:cs="Courier New"/>
          <w:color w:val="000000"/>
        </w:rPr>
      </w:pPr>
      <w:r>
        <w:rPr>
          <w:rFonts w:ascii="Courier New" w:hAnsi="Courier New" w:cs="Courier New"/>
          <w:color w:val="000000"/>
        </w:rPr>
        <w:t>Essential Play Festival</w:t>
      </w:r>
      <w:r>
        <w:rPr>
          <w:rFonts w:ascii="Courier New" w:hAnsi="Courier New" w:cs="Courier New"/>
          <w:color w:val="000000"/>
        </w:rPr>
        <w:tab/>
        <w:t>3</w:t>
      </w:r>
    </w:p>
    <w:p w:rsidR="00BA71FA" w:rsidRDefault="00BA71FA" w:rsidP="00BA71FA">
      <w:pPr>
        <w:tabs>
          <w:tab w:val="left" w:pos="3888"/>
        </w:tabs>
        <w:rPr>
          <w:rFonts w:ascii="Courier New" w:hAnsi="Courier New" w:cs="Courier New"/>
          <w:color w:val="000000"/>
        </w:rPr>
      </w:pPr>
      <w:r>
        <w:rPr>
          <w:rFonts w:ascii="Courier New" w:hAnsi="Courier New" w:cs="Courier New"/>
          <w:color w:val="000000"/>
        </w:rPr>
        <w:t>Broadway Across America</w:t>
      </w:r>
      <w:r>
        <w:rPr>
          <w:rFonts w:ascii="Courier New" w:hAnsi="Courier New" w:cs="Courier New"/>
          <w:color w:val="000000"/>
        </w:rPr>
        <w:tab/>
        <w:t>3</w:t>
      </w:r>
    </w:p>
    <w:p w:rsidR="00BA71FA" w:rsidRDefault="00BA71FA" w:rsidP="00BA71FA">
      <w:pPr>
        <w:tabs>
          <w:tab w:val="left" w:pos="3888"/>
        </w:tabs>
        <w:rPr>
          <w:rFonts w:ascii="Courier New" w:hAnsi="Courier New" w:cs="Courier New"/>
          <w:color w:val="000000"/>
        </w:rPr>
      </w:pPr>
      <w:r>
        <w:rPr>
          <w:rFonts w:ascii="Courier New" w:hAnsi="Courier New" w:cs="Courier New"/>
          <w:color w:val="000000"/>
        </w:rPr>
        <w:t>Theatre of the Stars</w:t>
      </w:r>
      <w:r>
        <w:rPr>
          <w:rFonts w:ascii="Courier New" w:hAnsi="Courier New" w:cs="Courier New"/>
          <w:color w:val="000000"/>
        </w:rPr>
        <w:tab/>
        <w:t>3</w:t>
      </w:r>
    </w:p>
    <w:p w:rsidR="00BA71FA" w:rsidRDefault="00BA71FA" w:rsidP="00BA71FA">
      <w:pPr>
        <w:tabs>
          <w:tab w:val="left" w:pos="3888"/>
        </w:tabs>
        <w:rPr>
          <w:rFonts w:ascii="Courier New" w:hAnsi="Courier New" w:cs="Courier New"/>
          <w:color w:val="000000"/>
        </w:rPr>
      </w:pPr>
      <w:r>
        <w:rPr>
          <w:rFonts w:ascii="Courier New" w:hAnsi="Courier New" w:cs="Courier New"/>
          <w:color w:val="000000"/>
        </w:rPr>
        <w:t>Theatre on Main</w:t>
      </w:r>
      <w:r>
        <w:rPr>
          <w:rFonts w:ascii="Courier New" w:hAnsi="Courier New" w:cs="Courier New"/>
          <w:color w:val="000000"/>
        </w:rPr>
        <w:tab/>
        <w:t>2</w:t>
      </w:r>
    </w:p>
    <w:p w:rsidR="00BA71FA" w:rsidRDefault="00BA71FA" w:rsidP="00BA71FA">
      <w:pPr>
        <w:tabs>
          <w:tab w:val="left" w:pos="3888"/>
        </w:tabs>
        <w:rPr>
          <w:rFonts w:ascii="Courier New" w:hAnsi="Courier New" w:cs="Courier New"/>
          <w:color w:val="000000"/>
        </w:rPr>
      </w:pPr>
      <w:r>
        <w:rPr>
          <w:rFonts w:ascii="Courier New" w:hAnsi="Courier New" w:cs="Courier New"/>
          <w:color w:val="000000"/>
        </w:rPr>
        <w:t>Blackwell Theatre</w:t>
      </w:r>
      <w:r>
        <w:rPr>
          <w:rFonts w:ascii="Courier New" w:hAnsi="Courier New" w:cs="Courier New"/>
          <w:color w:val="000000"/>
        </w:rPr>
        <w:tab/>
        <w:t>2</w:t>
      </w:r>
    </w:p>
    <w:p w:rsidR="00BA71FA" w:rsidRDefault="00BA71FA" w:rsidP="00BA71FA">
      <w:pPr>
        <w:tabs>
          <w:tab w:val="left" w:pos="3888"/>
        </w:tabs>
        <w:rPr>
          <w:rFonts w:ascii="Courier New" w:hAnsi="Courier New" w:cs="Courier New"/>
          <w:color w:val="000000"/>
        </w:rPr>
      </w:pPr>
      <w:r>
        <w:rPr>
          <w:rFonts w:ascii="Courier New" w:hAnsi="Courier New" w:cs="Courier New"/>
          <w:color w:val="000000"/>
        </w:rPr>
        <w:t>CenterStage North</w:t>
      </w:r>
      <w:r>
        <w:rPr>
          <w:rFonts w:ascii="Courier New" w:hAnsi="Courier New" w:cs="Courier New"/>
          <w:color w:val="000000"/>
        </w:rPr>
        <w:tab/>
        <w:t>2</w:t>
      </w:r>
    </w:p>
    <w:p w:rsidR="00BA71FA" w:rsidRDefault="00BA71FA" w:rsidP="00BA71FA">
      <w:pPr>
        <w:tabs>
          <w:tab w:val="left" w:pos="3888"/>
        </w:tabs>
        <w:rPr>
          <w:rFonts w:ascii="Courier New" w:hAnsi="Courier New" w:cs="Courier New"/>
          <w:color w:val="000000"/>
        </w:rPr>
      </w:pPr>
      <w:r>
        <w:rPr>
          <w:rFonts w:ascii="Courier New" w:hAnsi="Courier New" w:cs="Courier New"/>
          <w:color w:val="000000"/>
        </w:rPr>
        <w:t>Kudzu Playhouse</w:t>
      </w:r>
      <w:r>
        <w:rPr>
          <w:rFonts w:ascii="Courier New" w:hAnsi="Courier New" w:cs="Courier New"/>
          <w:color w:val="000000"/>
        </w:rPr>
        <w:tab/>
        <w:t>2</w:t>
      </w:r>
    </w:p>
    <w:p w:rsidR="00BA71FA" w:rsidRDefault="00BA71FA" w:rsidP="00BA71FA">
      <w:pPr>
        <w:tabs>
          <w:tab w:val="left" w:pos="3888"/>
        </w:tabs>
        <w:rPr>
          <w:rFonts w:ascii="Courier New" w:hAnsi="Courier New" w:cs="Courier New"/>
          <w:color w:val="000000"/>
        </w:rPr>
      </w:pPr>
      <w:r>
        <w:rPr>
          <w:rFonts w:ascii="Courier New" w:hAnsi="Courier New" w:cs="Courier New"/>
          <w:color w:val="000000"/>
        </w:rPr>
        <w:t>OnStage Atlanta</w:t>
      </w:r>
      <w:r>
        <w:rPr>
          <w:rFonts w:ascii="Courier New" w:hAnsi="Courier New" w:cs="Courier New"/>
          <w:color w:val="000000"/>
        </w:rPr>
        <w:tab/>
        <w:t>2</w:t>
      </w:r>
    </w:p>
    <w:p w:rsidR="00BA71FA" w:rsidRDefault="00BA71FA" w:rsidP="00BA71FA">
      <w:pPr>
        <w:tabs>
          <w:tab w:val="left" w:pos="3888"/>
        </w:tabs>
        <w:rPr>
          <w:rFonts w:ascii="Courier New" w:hAnsi="Courier New" w:cs="Courier New"/>
          <w:color w:val="000000"/>
        </w:rPr>
      </w:pPr>
      <w:r>
        <w:rPr>
          <w:rFonts w:ascii="Courier New" w:hAnsi="Courier New" w:cs="Courier New"/>
          <w:color w:val="000000"/>
        </w:rPr>
        <w:t>Flying Carpet Theatre Co</w:t>
      </w:r>
      <w:r>
        <w:rPr>
          <w:rFonts w:ascii="Courier New" w:hAnsi="Courier New" w:cs="Courier New"/>
          <w:color w:val="000000"/>
        </w:rPr>
        <w:tab/>
        <w:t>1</w:t>
      </w:r>
    </w:p>
    <w:p w:rsidR="00BA71FA" w:rsidRDefault="00BA71FA" w:rsidP="00BA71FA">
      <w:pPr>
        <w:tabs>
          <w:tab w:val="left" w:pos="3888"/>
        </w:tabs>
        <w:rPr>
          <w:rFonts w:ascii="Courier New" w:hAnsi="Courier New" w:cs="Courier New"/>
          <w:color w:val="000000"/>
        </w:rPr>
      </w:pPr>
      <w:r>
        <w:rPr>
          <w:rFonts w:ascii="Courier New" w:hAnsi="Courier New" w:cs="Courier New"/>
          <w:color w:val="000000"/>
        </w:rPr>
        <w:t>Polk Street Players</w:t>
      </w:r>
      <w:r>
        <w:rPr>
          <w:rFonts w:ascii="Courier New" w:hAnsi="Courier New" w:cs="Courier New"/>
          <w:color w:val="000000"/>
        </w:rPr>
        <w:tab/>
        <w:t>1</w:t>
      </w:r>
    </w:p>
    <w:p w:rsidR="00BA71FA" w:rsidRDefault="00BA71FA" w:rsidP="00BA71FA">
      <w:pPr>
        <w:tabs>
          <w:tab w:val="left" w:pos="3888"/>
        </w:tabs>
        <w:rPr>
          <w:rFonts w:ascii="Courier New" w:hAnsi="Courier New" w:cs="Courier New"/>
          <w:color w:val="000000"/>
        </w:rPr>
      </w:pPr>
      <w:r>
        <w:rPr>
          <w:rFonts w:ascii="Courier New" w:hAnsi="Courier New" w:cs="Courier New"/>
          <w:color w:val="000000"/>
        </w:rPr>
        <w:t>Food Fight Productions</w:t>
      </w:r>
      <w:r>
        <w:rPr>
          <w:rFonts w:ascii="Courier New" w:hAnsi="Courier New" w:cs="Courier New"/>
          <w:color w:val="000000"/>
        </w:rPr>
        <w:tab/>
        <w:t>1</w:t>
      </w:r>
    </w:p>
    <w:p w:rsidR="00BA71FA" w:rsidRDefault="00BA71FA" w:rsidP="00BA71FA">
      <w:pPr>
        <w:tabs>
          <w:tab w:val="left" w:pos="3888"/>
        </w:tabs>
        <w:rPr>
          <w:rFonts w:ascii="Courier New" w:hAnsi="Courier New" w:cs="Courier New"/>
          <w:color w:val="000000"/>
        </w:rPr>
      </w:pPr>
      <w:r>
        <w:rPr>
          <w:rFonts w:ascii="Courier New" w:hAnsi="Courier New" w:cs="Courier New"/>
          <w:color w:val="000000"/>
        </w:rPr>
        <w:t>Rosewater Theatre</w:t>
      </w:r>
      <w:r>
        <w:rPr>
          <w:rFonts w:ascii="Courier New" w:hAnsi="Courier New" w:cs="Courier New"/>
          <w:color w:val="000000"/>
        </w:rPr>
        <w:tab/>
        <w:t>1</w:t>
      </w:r>
    </w:p>
    <w:p w:rsidR="00BA71FA" w:rsidRDefault="00BA71FA" w:rsidP="00BA71FA">
      <w:pPr>
        <w:tabs>
          <w:tab w:val="left" w:pos="3888"/>
        </w:tabs>
        <w:rPr>
          <w:rFonts w:ascii="Courier New" w:hAnsi="Courier New" w:cs="Courier New"/>
          <w:color w:val="000000"/>
        </w:rPr>
      </w:pPr>
      <w:r>
        <w:rPr>
          <w:rFonts w:ascii="Courier New" w:hAnsi="Courier New" w:cs="Courier New"/>
          <w:color w:val="000000"/>
        </w:rPr>
        <w:t>True Colors</w:t>
      </w:r>
      <w:r>
        <w:rPr>
          <w:rFonts w:ascii="Courier New" w:hAnsi="Courier New" w:cs="Courier New"/>
          <w:color w:val="000000"/>
        </w:rPr>
        <w:tab/>
        <w:t>1</w:t>
      </w:r>
    </w:p>
    <w:p w:rsidR="00BA71FA" w:rsidRDefault="00BA71FA" w:rsidP="00BA71FA">
      <w:pPr>
        <w:tabs>
          <w:tab w:val="left" w:pos="3888"/>
        </w:tabs>
        <w:rPr>
          <w:rFonts w:ascii="Courier New" w:hAnsi="Courier New" w:cs="Courier New"/>
          <w:color w:val="000000"/>
        </w:rPr>
      </w:pPr>
      <w:r>
        <w:rPr>
          <w:rFonts w:ascii="Courier New" w:hAnsi="Courier New" w:cs="Courier New"/>
          <w:color w:val="000000"/>
        </w:rPr>
        <w:t>Reaction Productions</w:t>
      </w:r>
      <w:r>
        <w:rPr>
          <w:rFonts w:ascii="Courier New" w:hAnsi="Courier New" w:cs="Courier New"/>
          <w:color w:val="000000"/>
        </w:rPr>
        <w:tab/>
        <w:t>1</w:t>
      </w:r>
    </w:p>
    <w:p w:rsidR="00BA71FA" w:rsidRDefault="00BA71FA" w:rsidP="00BA71FA">
      <w:pPr>
        <w:tabs>
          <w:tab w:val="left" w:pos="3888"/>
        </w:tabs>
        <w:rPr>
          <w:rFonts w:ascii="Courier New" w:hAnsi="Courier New" w:cs="Courier New"/>
          <w:color w:val="000000"/>
        </w:rPr>
      </w:pPr>
      <w:r>
        <w:rPr>
          <w:rFonts w:ascii="Courier New" w:hAnsi="Courier New" w:cs="Courier New"/>
          <w:color w:val="000000"/>
        </w:rPr>
        <w:t>Area Movie Theatres</w:t>
      </w:r>
      <w:r>
        <w:rPr>
          <w:rFonts w:ascii="Courier New" w:hAnsi="Courier New" w:cs="Courier New"/>
          <w:color w:val="000000"/>
        </w:rPr>
        <w:tab/>
        <w:t>1</w:t>
      </w:r>
    </w:p>
    <w:p w:rsidR="00BA71FA" w:rsidRDefault="00BA71FA" w:rsidP="00BA71FA">
      <w:pPr>
        <w:tabs>
          <w:tab w:val="left" w:pos="3888"/>
        </w:tabs>
        <w:rPr>
          <w:rFonts w:ascii="Courier New" w:hAnsi="Courier New" w:cs="Courier New"/>
          <w:color w:val="000000"/>
        </w:rPr>
      </w:pPr>
      <w:r>
        <w:rPr>
          <w:rFonts w:ascii="Courier New" w:hAnsi="Courier New" w:cs="Courier New"/>
          <w:color w:val="000000"/>
        </w:rPr>
        <w:t>Oglethorpe University</w:t>
      </w:r>
      <w:r>
        <w:rPr>
          <w:rFonts w:ascii="Courier New" w:hAnsi="Courier New" w:cs="Courier New"/>
          <w:color w:val="000000"/>
        </w:rPr>
        <w:tab/>
        <w:t>1</w:t>
      </w:r>
    </w:p>
    <w:p w:rsidR="00BA71FA" w:rsidRDefault="00BA71FA" w:rsidP="00BA71FA">
      <w:pPr>
        <w:tabs>
          <w:tab w:val="left" w:pos="3888"/>
        </w:tabs>
        <w:rPr>
          <w:rFonts w:ascii="Courier New" w:hAnsi="Courier New" w:cs="Courier New"/>
          <w:color w:val="000000"/>
        </w:rPr>
      </w:pPr>
      <w:r>
        <w:rPr>
          <w:rFonts w:ascii="Courier New" w:hAnsi="Courier New" w:cs="Courier New"/>
          <w:color w:val="000000"/>
        </w:rPr>
        <w:t>7 Stages</w:t>
      </w:r>
      <w:r>
        <w:rPr>
          <w:rFonts w:ascii="Courier New" w:hAnsi="Courier New" w:cs="Courier New"/>
          <w:color w:val="000000"/>
        </w:rPr>
        <w:tab/>
        <w:t>1</w:t>
      </w:r>
    </w:p>
    <w:p w:rsidR="00BA71FA" w:rsidRDefault="00BA71FA" w:rsidP="00BA71FA">
      <w:pPr>
        <w:tabs>
          <w:tab w:val="left" w:pos="3888"/>
        </w:tabs>
        <w:rPr>
          <w:rFonts w:ascii="Courier New" w:hAnsi="Courier New" w:cs="Courier New"/>
          <w:color w:val="000000"/>
        </w:rPr>
      </w:pPr>
      <w:r>
        <w:rPr>
          <w:rFonts w:ascii="Courier New" w:hAnsi="Courier New" w:cs="Courier New"/>
          <w:color w:val="000000"/>
        </w:rPr>
        <w:t>14</w:t>
      </w:r>
      <w:r>
        <w:rPr>
          <w:rFonts w:ascii="Courier New" w:hAnsi="Courier New" w:cs="Courier New"/>
          <w:color w:val="000000"/>
          <w:vertAlign w:val="superscript"/>
        </w:rPr>
        <w:t>th</w:t>
      </w:r>
      <w:r>
        <w:rPr>
          <w:rFonts w:ascii="Courier New" w:hAnsi="Courier New" w:cs="Courier New"/>
          <w:color w:val="000000"/>
        </w:rPr>
        <w:t xml:space="preserve"> Street Playhouse</w:t>
      </w:r>
      <w:r>
        <w:rPr>
          <w:rFonts w:ascii="Courier New" w:hAnsi="Courier New" w:cs="Courier New"/>
          <w:color w:val="000000"/>
        </w:rPr>
        <w:tab/>
        <w:t>1</w:t>
      </w:r>
    </w:p>
    <w:p w:rsidR="00BA71FA" w:rsidRDefault="00BA71FA" w:rsidP="00BA71FA">
      <w:pPr>
        <w:tabs>
          <w:tab w:val="left" w:pos="3888"/>
        </w:tabs>
        <w:rPr>
          <w:rFonts w:ascii="Courier New" w:hAnsi="Courier New" w:cs="Courier New"/>
          <w:color w:val="000000"/>
        </w:rPr>
      </w:pPr>
      <w:r>
        <w:rPr>
          <w:rFonts w:ascii="Courier New" w:hAnsi="Courier New" w:cs="Courier New"/>
          <w:color w:val="000000"/>
        </w:rPr>
        <w:t>Button Theatre</w:t>
      </w:r>
      <w:r>
        <w:rPr>
          <w:rFonts w:ascii="Courier New" w:hAnsi="Courier New" w:cs="Courier New"/>
          <w:color w:val="000000"/>
        </w:rPr>
        <w:tab/>
        <w:t>1</w:t>
      </w:r>
    </w:p>
    <w:p w:rsidR="00BA71FA" w:rsidRDefault="00BA71FA" w:rsidP="00BA71FA">
      <w:pPr>
        <w:tabs>
          <w:tab w:val="left" w:pos="3888"/>
        </w:tabs>
        <w:rPr>
          <w:rFonts w:ascii="Courier New" w:hAnsi="Courier New" w:cs="Courier New"/>
          <w:color w:val="000000"/>
        </w:rPr>
      </w:pPr>
    </w:p>
    <w:p w:rsidR="00BA71FA" w:rsidRDefault="00BA71FA" w:rsidP="00BA71FA">
      <w:pPr>
        <w:tabs>
          <w:tab w:val="left" w:pos="3888"/>
        </w:tabs>
        <w:rPr>
          <w:rFonts w:ascii="Courier New" w:hAnsi="Courier New" w:cs="Courier New"/>
          <w:b/>
          <w:color w:val="000000"/>
        </w:rPr>
      </w:pPr>
      <w:r>
        <w:rPr>
          <w:rFonts w:ascii="Courier New" w:hAnsi="Courier New" w:cs="Courier New"/>
          <w:b/>
          <w:color w:val="000000"/>
        </w:rPr>
        <w:t>GRAND TOTAL                     102</w:t>
      </w:r>
    </w:p>
    <w:p w:rsidR="00BA71FA" w:rsidRDefault="00BA71FA" w:rsidP="00BA71FA">
      <w:pPr>
        <w:tabs>
          <w:tab w:val="left" w:pos="3888"/>
        </w:tabs>
        <w:rPr>
          <w:rFonts w:ascii="Courier New" w:hAnsi="Courier New" w:cs="Courier New"/>
          <w:color w:val="000000"/>
        </w:rPr>
      </w:pPr>
    </w:p>
    <w:p w:rsidR="00BA71FA" w:rsidRDefault="00BA71FA" w:rsidP="00BA71FA">
      <w:pPr>
        <w:tabs>
          <w:tab w:val="left" w:pos="3888"/>
        </w:tabs>
        <w:rPr>
          <w:rFonts w:ascii="Courier New" w:hAnsi="Courier New" w:cs="Courier New"/>
          <w:color w:val="000000"/>
        </w:rPr>
      </w:pPr>
    </w:p>
    <w:p w:rsidR="00BA71FA" w:rsidRDefault="00BA71FA" w:rsidP="00BA71FA">
      <w:pPr>
        <w:rPr>
          <w:b/>
          <w:color w:val="000000"/>
        </w:rPr>
      </w:pPr>
    </w:p>
    <w:p w:rsidR="00BA71FA" w:rsidRDefault="00BA71FA" w:rsidP="00BA71FA">
      <w:pPr>
        <w:rPr>
          <w:b/>
          <w:color w:val="000000"/>
        </w:rPr>
      </w:pPr>
      <w:r>
        <w:rPr>
          <w:rFonts w:ascii="Arial" w:hAnsi="Arial"/>
          <w:b/>
          <w:color w:val="000000"/>
        </w:rPr>
        <w:t>AVERAGE GRADE BY THEATRE:</w:t>
      </w:r>
    </w:p>
    <w:p w:rsidR="00BA71FA" w:rsidRDefault="00BA71FA" w:rsidP="00BA71FA">
      <w:pPr>
        <w:rPr>
          <w:rFonts w:ascii="Arial" w:hAnsi="Arial"/>
          <w:color w:val="000000"/>
        </w:rPr>
      </w:pPr>
    </w:p>
    <w:p w:rsidR="00BA71FA" w:rsidRDefault="00BA71FA" w:rsidP="00BA71FA">
      <w:pPr>
        <w:tabs>
          <w:tab w:val="left" w:pos="3353"/>
        </w:tabs>
        <w:rPr>
          <w:rFonts w:ascii="Courier New" w:hAnsi="Courier New" w:cs="Courier New"/>
          <w:color w:val="000000"/>
        </w:rPr>
      </w:pPr>
    </w:p>
    <w:p w:rsidR="00BA71FA" w:rsidRDefault="00BA71FA" w:rsidP="00BA71FA">
      <w:pPr>
        <w:tabs>
          <w:tab w:val="left" w:pos="3353"/>
        </w:tabs>
        <w:rPr>
          <w:rFonts w:ascii="Courier New" w:hAnsi="Courier New" w:cs="Courier New"/>
          <w:color w:val="000000"/>
        </w:rPr>
      </w:pPr>
      <w:r>
        <w:rPr>
          <w:rFonts w:ascii="Courier New" w:hAnsi="Courier New" w:cs="Courier New"/>
          <w:color w:val="000000"/>
        </w:rPr>
        <w:t>Horizon Theatre</w:t>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4.29</w:t>
      </w:r>
    </w:p>
    <w:p w:rsidR="00BA71FA" w:rsidRDefault="00BA71FA" w:rsidP="00BA71FA">
      <w:pPr>
        <w:tabs>
          <w:tab w:val="left" w:pos="3353"/>
        </w:tabs>
        <w:rPr>
          <w:rFonts w:ascii="Courier New" w:hAnsi="Courier New" w:cs="Courier New"/>
          <w:color w:val="000000"/>
        </w:rPr>
      </w:pPr>
      <w:r>
        <w:rPr>
          <w:rFonts w:ascii="Courier New" w:hAnsi="Courier New" w:cs="Courier New"/>
          <w:color w:val="000000"/>
        </w:rPr>
        <w:t>Blackwell Theatre</w:t>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4.25</w:t>
      </w:r>
    </w:p>
    <w:p w:rsidR="00BA71FA" w:rsidRDefault="00BA71FA" w:rsidP="00BA71FA">
      <w:pPr>
        <w:tabs>
          <w:tab w:val="left" w:pos="3353"/>
        </w:tabs>
        <w:rPr>
          <w:rFonts w:ascii="Courier New" w:hAnsi="Courier New" w:cs="Courier New"/>
          <w:color w:val="000000"/>
        </w:rPr>
      </w:pPr>
      <w:r>
        <w:rPr>
          <w:rFonts w:ascii="Courier New" w:hAnsi="Courier New" w:cs="Courier New"/>
          <w:color w:val="000000"/>
        </w:rPr>
        <w:t>Actors Express</w:t>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4.20</w:t>
      </w:r>
    </w:p>
    <w:p w:rsidR="00BA71FA" w:rsidRDefault="00BA71FA" w:rsidP="00BA71FA">
      <w:pPr>
        <w:tabs>
          <w:tab w:val="left" w:pos="3353"/>
        </w:tabs>
        <w:rPr>
          <w:rFonts w:ascii="Courier New" w:hAnsi="Courier New" w:cs="Courier New"/>
          <w:color w:val="000000"/>
        </w:rPr>
      </w:pPr>
      <w:r>
        <w:rPr>
          <w:rFonts w:ascii="Courier New" w:hAnsi="Courier New" w:cs="Courier New"/>
          <w:color w:val="000000"/>
        </w:rPr>
        <w:t>Synchronicity Performance Group</w:t>
      </w:r>
      <w:r>
        <w:rPr>
          <w:rFonts w:ascii="Courier New" w:hAnsi="Courier New" w:cs="Courier New"/>
          <w:color w:val="000000"/>
        </w:rPr>
        <w:tab/>
        <w:t>4.17</w:t>
      </w:r>
    </w:p>
    <w:p w:rsidR="00BA71FA" w:rsidRDefault="00BA71FA" w:rsidP="00BA71FA">
      <w:pPr>
        <w:tabs>
          <w:tab w:val="left" w:pos="3353"/>
        </w:tabs>
        <w:rPr>
          <w:rFonts w:ascii="Courier New" w:hAnsi="Courier New" w:cs="Courier New"/>
          <w:color w:val="000000"/>
        </w:rPr>
      </w:pPr>
      <w:r>
        <w:rPr>
          <w:rFonts w:ascii="Courier New" w:hAnsi="Courier New" w:cs="Courier New"/>
          <w:color w:val="000000"/>
        </w:rPr>
        <w:t>Aurora Theatre</w:t>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4.14</w:t>
      </w:r>
    </w:p>
    <w:p w:rsidR="00BA71FA" w:rsidRDefault="00BA71FA" w:rsidP="00BA71FA">
      <w:pPr>
        <w:tabs>
          <w:tab w:val="left" w:pos="3353"/>
        </w:tabs>
        <w:rPr>
          <w:rFonts w:ascii="Courier New" w:hAnsi="Courier New" w:cs="Courier New"/>
          <w:color w:val="000000"/>
        </w:rPr>
      </w:pPr>
      <w:r>
        <w:rPr>
          <w:rFonts w:ascii="Courier New" w:hAnsi="Courier New" w:cs="Courier New"/>
          <w:color w:val="000000"/>
        </w:rPr>
        <w:t>Georgia Ensemble Theatre</w:t>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4.13</w:t>
      </w:r>
    </w:p>
    <w:p w:rsidR="00BA71FA" w:rsidRDefault="00BA71FA" w:rsidP="00BA71FA">
      <w:pPr>
        <w:tabs>
          <w:tab w:val="left" w:pos="3353"/>
        </w:tabs>
        <w:rPr>
          <w:rFonts w:ascii="Courier New" w:hAnsi="Courier New" w:cs="Courier New"/>
          <w:color w:val="000000"/>
        </w:rPr>
      </w:pPr>
      <w:r>
        <w:rPr>
          <w:rFonts w:ascii="Courier New" w:hAnsi="Courier New" w:cs="Courier New"/>
          <w:color w:val="000000"/>
        </w:rPr>
        <w:t>14</w:t>
      </w:r>
      <w:r>
        <w:rPr>
          <w:rFonts w:ascii="Courier New" w:hAnsi="Courier New" w:cs="Courier New"/>
          <w:color w:val="000000"/>
          <w:vertAlign w:val="superscript"/>
        </w:rPr>
        <w:t>th</w:t>
      </w:r>
      <w:r>
        <w:rPr>
          <w:rFonts w:ascii="Courier New" w:hAnsi="Courier New" w:cs="Courier New"/>
          <w:color w:val="000000"/>
        </w:rPr>
        <w:t xml:space="preserve"> Street Playhouse</w:t>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4.00</w:t>
      </w:r>
    </w:p>
    <w:p w:rsidR="00BA71FA" w:rsidRDefault="00BA71FA" w:rsidP="00BA71FA">
      <w:pPr>
        <w:tabs>
          <w:tab w:val="left" w:pos="3353"/>
        </w:tabs>
        <w:rPr>
          <w:rFonts w:ascii="Courier New" w:hAnsi="Courier New" w:cs="Courier New"/>
          <w:color w:val="000000"/>
        </w:rPr>
      </w:pPr>
      <w:r>
        <w:rPr>
          <w:rFonts w:ascii="Courier New" w:hAnsi="Courier New" w:cs="Courier New"/>
          <w:color w:val="000000"/>
        </w:rPr>
        <w:t>Button Theatre</w:t>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4.00</w:t>
      </w:r>
    </w:p>
    <w:p w:rsidR="00BA71FA" w:rsidRDefault="00BA71FA" w:rsidP="00BA71FA">
      <w:pPr>
        <w:tabs>
          <w:tab w:val="left" w:pos="3353"/>
        </w:tabs>
        <w:rPr>
          <w:rFonts w:ascii="Courier New" w:hAnsi="Courier New" w:cs="Courier New"/>
          <w:color w:val="000000"/>
        </w:rPr>
      </w:pPr>
      <w:r>
        <w:rPr>
          <w:rFonts w:ascii="Courier New" w:hAnsi="Courier New" w:cs="Courier New"/>
          <w:color w:val="000000"/>
        </w:rPr>
        <w:t>Flying Carpet Theatre Co.</w:t>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4.00</w:t>
      </w:r>
    </w:p>
    <w:p w:rsidR="00BA71FA" w:rsidRDefault="00BA71FA" w:rsidP="00BA71FA">
      <w:pPr>
        <w:tabs>
          <w:tab w:val="left" w:pos="3353"/>
        </w:tabs>
        <w:rPr>
          <w:rFonts w:ascii="Courier New" w:hAnsi="Courier New" w:cs="Courier New"/>
          <w:color w:val="000000"/>
        </w:rPr>
      </w:pPr>
      <w:r>
        <w:rPr>
          <w:rFonts w:ascii="Courier New" w:hAnsi="Courier New" w:cs="Courier New"/>
          <w:color w:val="000000"/>
        </w:rPr>
        <w:t>OnStage Atlanta</w:t>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4.00</w:t>
      </w:r>
    </w:p>
    <w:p w:rsidR="00BA71FA" w:rsidRDefault="00BA71FA" w:rsidP="00BA71FA">
      <w:pPr>
        <w:tabs>
          <w:tab w:val="left" w:pos="3353"/>
        </w:tabs>
        <w:rPr>
          <w:rFonts w:ascii="Courier New" w:hAnsi="Courier New" w:cs="Courier New"/>
          <w:color w:val="000000"/>
        </w:rPr>
      </w:pPr>
      <w:r>
        <w:rPr>
          <w:rFonts w:ascii="Courier New" w:hAnsi="Courier New" w:cs="Courier New"/>
          <w:color w:val="000000"/>
        </w:rPr>
        <w:t>PBS Great Performances</w:t>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4.00</w:t>
      </w:r>
    </w:p>
    <w:p w:rsidR="00BA71FA" w:rsidRDefault="00BA71FA" w:rsidP="00BA71FA">
      <w:pPr>
        <w:tabs>
          <w:tab w:val="left" w:pos="3353"/>
        </w:tabs>
        <w:rPr>
          <w:rFonts w:ascii="Courier New" w:hAnsi="Courier New" w:cs="Courier New"/>
          <w:color w:val="000000"/>
        </w:rPr>
      </w:pPr>
      <w:r>
        <w:rPr>
          <w:rFonts w:ascii="Courier New" w:hAnsi="Courier New" w:cs="Courier New"/>
          <w:color w:val="000000"/>
        </w:rPr>
        <w:t>True Colors</w:t>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4.00</w:t>
      </w:r>
    </w:p>
    <w:p w:rsidR="00BA71FA" w:rsidRDefault="00BA71FA" w:rsidP="00BA71FA">
      <w:pPr>
        <w:tabs>
          <w:tab w:val="left" w:pos="3353"/>
        </w:tabs>
        <w:rPr>
          <w:rFonts w:ascii="Courier New" w:hAnsi="Courier New" w:cs="Courier New"/>
          <w:color w:val="000000"/>
        </w:rPr>
      </w:pPr>
      <w:r>
        <w:rPr>
          <w:rFonts w:ascii="Courier New" w:hAnsi="Courier New" w:cs="Courier New"/>
          <w:color w:val="000000"/>
        </w:rPr>
        <w:t>Alliance Theatre</w:t>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3.89</w:t>
      </w:r>
    </w:p>
    <w:p w:rsidR="00BA71FA" w:rsidRDefault="00BA71FA" w:rsidP="00BA71FA">
      <w:pPr>
        <w:tabs>
          <w:tab w:val="left" w:pos="3353"/>
        </w:tabs>
        <w:rPr>
          <w:rFonts w:ascii="Courier New" w:hAnsi="Courier New" w:cs="Courier New"/>
          <w:color w:val="000000"/>
        </w:rPr>
      </w:pPr>
      <w:r>
        <w:rPr>
          <w:rFonts w:ascii="Courier New" w:hAnsi="Courier New" w:cs="Courier New"/>
          <w:color w:val="000000"/>
        </w:rPr>
        <w:t>Essential Play Festival</w:t>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3.83</w:t>
      </w:r>
    </w:p>
    <w:p w:rsidR="00BA71FA" w:rsidRDefault="00BA71FA" w:rsidP="00BA71FA">
      <w:pPr>
        <w:tabs>
          <w:tab w:val="left" w:pos="3353"/>
        </w:tabs>
        <w:rPr>
          <w:rFonts w:ascii="Courier New" w:hAnsi="Courier New" w:cs="Courier New"/>
          <w:color w:val="000000"/>
        </w:rPr>
      </w:pPr>
      <w:r>
        <w:rPr>
          <w:rFonts w:ascii="Courier New" w:hAnsi="Courier New" w:cs="Courier New"/>
          <w:color w:val="000000"/>
        </w:rPr>
        <w:t>Theatre of the Stars</w:t>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3.80</w:t>
      </w:r>
    </w:p>
    <w:p w:rsidR="00BA71FA" w:rsidRDefault="00BA71FA" w:rsidP="00BA71FA">
      <w:pPr>
        <w:tabs>
          <w:tab w:val="left" w:pos="3353"/>
        </w:tabs>
        <w:rPr>
          <w:rFonts w:ascii="Courier New" w:hAnsi="Courier New" w:cs="Courier New"/>
          <w:color w:val="000000"/>
        </w:rPr>
      </w:pPr>
      <w:r>
        <w:rPr>
          <w:rFonts w:ascii="Courier New" w:hAnsi="Courier New" w:cs="Courier New"/>
          <w:color w:val="000000"/>
        </w:rPr>
        <w:t>Theatrical Outfit</w:t>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3.75</w:t>
      </w:r>
    </w:p>
    <w:p w:rsidR="00BA71FA" w:rsidRDefault="00BA71FA" w:rsidP="00BA71FA">
      <w:pPr>
        <w:tabs>
          <w:tab w:val="left" w:pos="3353"/>
        </w:tabs>
        <w:rPr>
          <w:rFonts w:ascii="Courier New" w:hAnsi="Courier New" w:cs="Courier New"/>
          <w:color w:val="000000"/>
        </w:rPr>
      </w:pPr>
      <w:r>
        <w:rPr>
          <w:rFonts w:ascii="Courier New" w:hAnsi="Courier New" w:cs="Courier New"/>
          <w:color w:val="000000"/>
        </w:rPr>
        <w:t>7 Stages</w:t>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3.50</w:t>
      </w:r>
    </w:p>
    <w:p w:rsidR="00BA71FA" w:rsidRDefault="00BA71FA" w:rsidP="00BA71FA">
      <w:pPr>
        <w:tabs>
          <w:tab w:val="left" w:pos="3353"/>
        </w:tabs>
        <w:rPr>
          <w:rFonts w:ascii="Courier New" w:hAnsi="Courier New" w:cs="Courier New"/>
          <w:color w:val="000000"/>
        </w:rPr>
      </w:pPr>
      <w:r>
        <w:rPr>
          <w:rFonts w:ascii="Courier New" w:hAnsi="Courier New" w:cs="Courier New"/>
          <w:color w:val="000000"/>
        </w:rPr>
        <w:t>Area Movie Theatres</w:t>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3.50</w:t>
      </w:r>
    </w:p>
    <w:p w:rsidR="00BA71FA" w:rsidRDefault="00BA71FA" w:rsidP="00BA71FA">
      <w:pPr>
        <w:tabs>
          <w:tab w:val="left" w:pos="3353"/>
        </w:tabs>
        <w:rPr>
          <w:rFonts w:ascii="Courier New" w:hAnsi="Courier New" w:cs="Courier New"/>
          <w:color w:val="000000"/>
        </w:rPr>
      </w:pPr>
      <w:r>
        <w:rPr>
          <w:rFonts w:ascii="Courier New" w:hAnsi="Courier New" w:cs="Courier New"/>
          <w:color w:val="000000"/>
        </w:rPr>
        <w:t>Oglethorpe University</w:t>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3.50</w:t>
      </w:r>
    </w:p>
    <w:p w:rsidR="00BA71FA" w:rsidRDefault="00BA71FA" w:rsidP="00BA71FA">
      <w:pPr>
        <w:tabs>
          <w:tab w:val="left" w:pos="3353"/>
        </w:tabs>
        <w:rPr>
          <w:rFonts w:ascii="Courier New" w:hAnsi="Courier New" w:cs="Courier New"/>
          <w:color w:val="000000"/>
        </w:rPr>
      </w:pPr>
      <w:r>
        <w:rPr>
          <w:rFonts w:ascii="Courier New" w:hAnsi="Courier New" w:cs="Courier New"/>
          <w:color w:val="000000"/>
        </w:rPr>
        <w:t>Rosewater Theatre</w:t>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3.50</w:t>
      </w:r>
    </w:p>
    <w:p w:rsidR="00BA71FA" w:rsidRDefault="00BA71FA" w:rsidP="00BA71FA">
      <w:pPr>
        <w:tabs>
          <w:tab w:val="left" w:pos="3353"/>
        </w:tabs>
        <w:rPr>
          <w:rFonts w:ascii="Courier New" w:hAnsi="Courier New" w:cs="Courier New"/>
          <w:color w:val="000000"/>
        </w:rPr>
      </w:pPr>
      <w:r>
        <w:rPr>
          <w:rFonts w:ascii="Courier New" w:hAnsi="Courier New" w:cs="Courier New"/>
          <w:color w:val="000000"/>
        </w:rPr>
        <w:t>Theatre on Main</w:t>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3.50</w:t>
      </w:r>
    </w:p>
    <w:p w:rsidR="00BA71FA" w:rsidRDefault="00BA71FA" w:rsidP="00BA71FA">
      <w:pPr>
        <w:tabs>
          <w:tab w:val="left" w:pos="3353"/>
        </w:tabs>
        <w:rPr>
          <w:rFonts w:ascii="Courier New" w:hAnsi="Courier New" w:cs="Courier New"/>
          <w:color w:val="000000"/>
        </w:rPr>
      </w:pPr>
      <w:r>
        <w:rPr>
          <w:rFonts w:ascii="Courier New" w:hAnsi="Courier New" w:cs="Courier New"/>
          <w:color w:val="000000"/>
        </w:rPr>
        <w:t>Broadway Across America</w:t>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3.33</w:t>
      </w:r>
    </w:p>
    <w:p w:rsidR="00BA71FA" w:rsidRDefault="00BA71FA" w:rsidP="00BA71FA">
      <w:pPr>
        <w:tabs>
          <w:tab w:val="left" w:pos="3353"/>
        </w:tabs>
        <w:rPr>
          <w:rFonts w:ascii="Courier New" w:hAnsi="Courier New" w:cs="Courier New"/>
          <w:color w:val="000000"/>
        </w:rPr>
      </w:pPr>
      <w:r>
        <w:rPr>
          <w:rFonts w:ascii="Courier New" w:hAnsi="Courier New" w:cs="Courier New"/>
          <w:color w:val="000000"/>
        </w:rPr>
        <w:t>CenterStage North</w:t>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3.25</w:t>
      </w:r>
    </w:p>
    <w:p w:rsidR="00BA71FA" w:rsidRDefault="00BA71FA" w:rsidP="00BA71FA">
      <w:pPr>
        <w:tabs>
          <w:tab w:val="left" w:pos="3353"/>
        </w:tabs>
        <w:rPr>
          <w:rFonts w:ascii="Courier New" w:hAnsi="Courier New" w:cs="Courier New"/>
          <w:color w:val="000000"/>
        </w:rPr>
      </w:pPr>
      <w:r>
        <w:rPr>
          <w:rFonts w:ascii="Courier New" w:hAnsi="Courier New" w:cs="Courier New"/>
          <w:color w:val="000000"/>
        </w:rPr>
        <w:t>Kudzu Playhouse</w:t>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3.25</w:t>
      </w:r>
    </w:p>
    <w:p w:rsidR="00BA71FA" w:rsidRDefault="00BA71FA" w:rsidP="00BA71FA">
      <w:pPr>
        <w:tabs>
          <w:tab w:val="left" w:pos="3353"/>
        </w:tabs>
        <w:rPr>
          <w:rFonts w:ascii="Courier New" w:hAnsi="Courier New" w:cs="Courier New"/>
          <w:color w:val="000000"/>
        </w:rPr>
      </w:pPr>
      <w:r>
        <w:rPr>
          <w:rFonts w:ascii="Courier New" w:hAnsi="Courier New" w:cs="Courier New"/>
          <w:color w:val="000000"/>
        </w:rPr>
        <w:t>Polk Street Players</w:t>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3.00</w:t>
      </w:r>
    </w:p>
    <w:p w:rsidR="00BA71FA" w:rsidRDefault="00BA71FA" w:rsidP="00BA71FA">
      <w:pPr>
        <w:tabs>
          <w:tab w:val="left" w:pos="3353"/>
        </w:tabs>
        <w:rPr>
          <w:rFonts w:ascii="Courier New" w:hAnsi="Courier New" w:cs="Courier New"/>
          <w:color w:val="000000"/>
        </w:rPr>
      </w:pPr>
      <w:r>
        <w:rPr>
          <w:rFonts w:ascii="Courier New" w:hAnsi="Courier New" w:cs="Courier New"/>
          <w:color w:val="000000"/>
        </w:rPr>
        <w:t>Food Fight Productions</w:t>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2.00</w:t>
      </w:r>
    </w:p>
    <w:p w:rsidR="00BA71FA" w:rsidRDefault="00BA71FA" w:rsidP="00BA71FA">
      <w:pPr>
        <w:tabs>
          <w:tab w:val="left" w:pos="3353"/>
        </w:tabs>
        <w:rPr>
          <w:rFonts w:ascii="Courier New" w:hAnsi="Courier New" w:cs="Courier New"/>
          <w:color w:val="000000"/>
        </w:rPr>
      </w:pPr>
      <w:r>
        <w:rPr>
          <w:rFonts w:ascii="Courier New" w:hAnsi="Courier New" w:cs="Courier New"/>
          <w:color w:val="000000"/>
        </w:rPr>
        <w:t>Reaction Productions</w:t>
      </w:r>
      <w:r>
        <w:rPr>
          <w:rFonts w:ascii="Courier New" w:hAnsi="Courier New" w:cs="Courier New"/>
          <w:color w:val="000000"/>
        </w:rPr>
        <w:tab/>
      </w:r>
      <w:r>
        <w:rPr>
          <w:rFonts w:ascii="Courier New" w:hAnsi="Courier New" w:cs="Courier New"/>
          <w:color w:val="000000"/>
        </w:rPr>
        <w:tab/>
      </w:r>
      <w:r>
        <w:rPr>
          <w:rFonts w:ascii="Courier New" w:hAnsi="Courier New" w:cs="Courier New"/>
          <w:color w:val="000000"/>
        </w:rPr>
        <w:tab/>
        <w:t>1.50</w:t>
      </w:r>
    </w:p>
    <w:p w:rsidR="00BA71FA" w:rsidRDefault="00BA71FA" w:rsidP="00BA71FA">
      <w:pPr>
        <w:tabs>
          <w:tab w:val="left" w:pos="3353"/>
        </w:tabs>
        <w:rPr>
          <w:rFonts w:ascii="Courier New" w:hAnsi="Courier New" w:cs="Courier New"/>
          <w:color w:val="000000"/>
        </w:rPr>
      </w:pPr>
    </w:p>
    <w:p w:rsidR="00BA71FA" w:rsidRDefault="00BA71FA" w:rsidP="00BA71FA">
      <w:pPr>
        <w:tabs>
          <w:tab w:val="left" w:pos="3353"/>
        </w:tabs>
        <w:rPr>
          <w:rFonts w:ascii="Courier New" w:hAnsi="Courier New" w:cs="Courier New"/>
          <w:b/>
          <w:color w:val="000000"/>
        </w:rPr>
      </w:pPr>
      <w:r>
        <w:rPr>
          <w:rFonts w:ascii="Courier New" w:hAnsi="Courier New" w:cs="Courier New"/>
          <w:b/>
          <w:color w:val="000000"/>
        </w:rPr>
        <w:t>OVERALL AVERAGE</w:t>
      </w:r>
      <w:r>
        <w:rPr>
          <w:rFonts w:ascii="Courier New" w:hAnsi="Courier New" w:cs="Courier New"/>
          <w:b/>
          <w:color w:val="000000"/>
        </w:rPr>
        <w:tab/>
      </w:r>
      <w:r>
        <w:rPr>
          <w:rFonts w:ascii="Courier New" w:hAnsi="Courier New" w:cs="Courier New"/>
          <w:b/>
          <w:color w:val="000000"/>
        </w:rPr>
        <w:tab/>
      </w:r>
      <w:r>
        <w:rPr>
          <w:rFonts w:ascii="Courier New" w:hAnsi="Courier New" w:cs="Courier New"/>
          <w:b/>
          <w:color w:val="000000"/>
        </w:rPr>
        <w:tab/>
        <w:t>3.94</w:t>
      </w:r>
    </w:p>
    <w:p w:rsidR="00BA71FA" w:rsidRDefault="00BA71FA" w:rsidP="00BA71FA">
      <w:pPr>
        <w:tabs>
          <w:tab w:val="left" w:pos="3353"/>
        </w:tabs>
        <w:rPr>
          <w:rFonts w:ascii="Courier New" w:hAnsi="Courier New" w:cs="Courier New"/>
          <w:color w:val="000000"/>
        </w:rPr>
      </w:pPr>
    </w:p>
    <w:p w:rsidR="00BA71FA" w:rsidRDefault="00BA71FA" w:rsidP="00BA71FA">
      <w:pPr>
        <w:tabs>
          <w:tab w:val="left" w:pos="3353"/>
        </w:tabs>
        <w:rPr>
          <w:rFonts w:ascii="Courier New" w:hAnsi="Courier New" w:cs="Courier New"/>
          <w:color w:val="000000"/>
        </w:rPr>
      </w:pPr>
    </w:p>
    <w:p w:rsidR="00BA71FA" w:rsidRDefault="00BA71FA" w:rsidP="00BA71FA">
      <w:pPr>
        <w:rPr>
          <w:rFonts w:ascii="Arial" w:hAnsi="Arial"/>
          <w:color w:val="000000"/>
        </w:rPr>
      </w:pPr>
    </w:p>
    <w:p w:rsidR="00BA71FA" w:rsidRDefault="00BA71FA" w:rsidP="00BA71FA">
      <w:pPr>
        <w:rPr>
          <w:b/>
          <w:color w:val="000000"/>
        </w:rPr>
      </w:pPr>
      <w:r>
        <w:rPr>
          <w:rFonts w:ascii="Arial" w:hAnsi="Arial"/>
          <w:b/>
          <w:color w:val="000000"/>
        </w:rPr>
        <w:t>GRADE BREAKDOWN (Movie and Video Reviews):</w:t>
      </w:r>
    </w:p>
    <w:p w:rsidR="00BA71FA" w:rsidRDefault="00BA71FA" w:rsidP="00BA71FA">
      <w:pPr>
        <w:rPr>
          <w:color w:val="000000"/>
        </w:rPr>
      </w:pPr>
    </w:p>
    <w:p w:rsidR="00BA71FA" w:rsidRDefault="00BA71FA" w:rsidP="00BA71FA">
      <w:pPr>
        <w:tabs>
          <w:tab w:val="left" w:pos="3312"/>
          <w:tab w:val="left" w:pos="4637"/>
        </w:tabs>
        <w:rPr>
          <w:rFonts w:ascii="Courier New" w:hAnsi="Courier New"/>
          <w:snapToGrid w:val="0"/>
          <w:color w:val="000000"/>
        </w:rPr>
      </w:pPr>
      <w:r>
        <w:rPr>
          <w:rFonts w:ascii="Courier New" w:hAnsi="Courier New"/>
          <w:snapToGrid w:val="0"/>
          <w:color w:val="000000"/>
        </w:rPr>
        <w:t>5 Stars       (A / A+)</w:t>
      </w:r>
      <w:r>
        <w:rPr>
          <w:rFonts w:ascii="Courier New" w:hAnsi="Courier New"/>
          <w:snapToGrid w:val="0"/>
          <w:color w:val="000000"/>
        </w:rPr>
        <w:tab/>
      </w:r>
      <w:r>
        <w:rPr>
          <w:rFonts w:ascii="Courier New" w:hAnsi="Courier New"/>
          <w:snapToGrid w:val="0"/>
          <w:color w:val="000000"/>
        </w:rPr>
        <w:tab/>
        <w:t>16</w:t>
      </w:r>
    </w:p>
    <w:p w:rsidR="00BA71FA" w:rsidRDefault="00BA71FA" w:rsidP="00BA71FA">
      <w:pPr>
        <w:tabs>
          <w:tab w:val="left" w:pos="3312"/>
          <w:tab w:val="left" w:pos="4637"/>
        </w:tabs>
        <w:rPr>
          <w:rFonts w:ascii="Courier New" w:hAnsi="Courier New"/>
          <w:snapToGrid w:val="0"/>
          <w:color w:val="000000"/>
        </w:rPr>
      </w:pPr>
      <w:r>
        <w:rPr>
          <w:rFonts w:ascii="Courier New" w:hAnsi="Courier New"/>
          <w:snapToGrid w:val="0"/>
          <w:color w:val="000000"/>
        </w:rPr>
        <w:t>4 - 4½ Stars  (B / B+)</w:t>
      </w:r>
      <w:r>
        <w:rPr>
          <w:rFonts w:ascii="Courier New" w:hAnsi="Courier New"/>
          <w:snapToGrid w:val="0"/>
          <w:color w:val="000000"/>
        </w:rPr>
        <w:tab/>
      </w:r>
      <w:r>
        <w:rPr>
          <w:rFonts w:ascii="Courier New" w:hAnsi="Courier New"/>
          <w:snapToGrid w:val="0"/>
          <w:color w:val="000000"/>
        </w:rPr>
        <w:tab/>
        <w:t>51</w:t>
      </w:r>
    </w:p>
    <w:p w:rsidR="00BA71FA" w:rsidRDefault="00BA71FA" w:rsidP="00BA71FA">
      <w:pPr>
        <w:tabs>
          <w:tab w:val="left" w:pos="3312"/>
          <w:tab w:val="left" w:pos="4637"/>
        </w:tabs>
        <w:rPr>
          <w:rFonts w:ascii="Courier New" w:hAnsi="Courier New"/>
          <w:snapToGrid w:val="0"/>
          <w:color w:val="000000"/>
        </w:rPr>
      </w:pPr>
      <w:r>
        <w:rPr>
          <w:rFonts w:ascii="Courier New" w:hAnsi="Courier New"/>
          <w:snapToGrid w:val="0"/>
          <w:color w:val="000000"/>
        </w:rPr>
        <w:t xml:space="preserve">2½ - 3½ Stars  (C- / C / B-) </w:t>
      </w:r>
      <w:r>
        <w:rPr>
          <w:rFonts w:ascii="Courier New" w:hAnsi="Courier New"/>
          <w:snapToGrid w:val="0"/>
          <w:color w:val="000000"/>
        </w:rPr>
        <w:tab/>
        <w:t xml:space="preserve">30 </w:t>
      </w:r>
    </w:p>
    <w:p w:rsidR="00BA71FA" w:rsidRDefault="00BA71FA" w:rsidP="00BA71FA">
      <w:pPr>
        <w:tabs>
          <w:tab w:val="left" w:pos="3312"/>
          <w:tab w:val="left" w:pos="4637"/>
        </w:tabs>
        <w:rPr>
          <w:rFonts w:ascii="Courier New" w:hAnsi="Courier New"/>
          <w:snapToGrid w:val="0"/>
          <w:color w:val="000000"/>
        </w:rPr>
      </w:pPr>
      <w:r>
        <w:rPr>
          <w:rFonts w:ascii="Courier New" w:hAnsi="Courier New"/>
          <w:snapToGrid w:val="0"/>
          <w:color w:val="000000"/>
        </w:rPr>
        <w:t>0 - 2 Stars  (D / F)</w:t>
      </w:r>
      <w:r>
        <w:rPr>
          <w:rFonts w:ascii="Courier New" w:hAnsi="Courier New"/>
          <w:snapToGrid w:val="0"/>
          <w:color w:val="000000"/>
        </w:rPr>
        <w:tab/>
      </w:r>
      <w:r>
        <w:rPr>
          <w:rFonts w:ascii="Courier New" w:hAnsi="Courier New"/>
          <w:snapToGrid w:val="0"/>
          <w:color w:val="000000"/>
        </w:rPr>
        <w:tab/>
        <w:t xml:space="preserve">5 </w:t>
      </w:r>
    </w:p>
    <w:p w:rsidR="00BA71FA" w:rsidRDefault="00BA71FA" w:rsidP="00BA71FA">
      <w:pPr>
        <w:tabs>
          <w:tab w:val="left" w:pos="3312"/>
          <w:tab w:val="left" w:pos="4637"/>
        </w:tabs>
        <w:rPr>
          <w:rFonts w:ascii="Courier New" w:hAnsi="Courier New"/>
          <w:snapToGrid w:val="0"/>
          <w:color w:val="000000"/>
        </w:rPr>
      </w:pPr>
    </w:p>
    <w:p w:rsidR="00BA71FA" w:rsidRDefault="00BA71FA" w:rsidP="00BA71FA">
      <w:pPr>
        <w:rPr>
          <w:rFonts w:ascii="Arial" w:hAnsi="Arial"/>
          <w:color w:val="000000"/>
        </w:rPr>
      </w:pPr>
    </w:p>
    <w:p w:rsidR="00BA71FA" w:rsidRDefault="00BA71FA" w:rsidP="00BA71FA">
      <w:pPr>
        <w:rPr>
          <w:rFonts w:ascii="Arial" w:hAnsi="Arial"/>
          <w:color w:val="000000"/>
        </w:rPr>
      </w:pPr>
      <w:r>
        <w:rPr>
          <w:rFonts w:ascii="Arial" w:hAnsi="Arial"/>
          <w:color w:val="000000"/>
        </w:rPr>
        <w:t xml:space="preserve">TOTAL COLUMNS WRITTEN AND POSTED: </w:t>
      </w:r>
      <w:r>
        <w:rPr>
          <w:rFonts w:ascii="Arial" w:hAnsi="Arial"/>
          <w:color w:val="000000"/>
        </w:rPr>
        <w:tab/>
        <w:t>127 (Whew!)</w:t>
      </w:r>
    </w:p>
    <w:p w:rsidR="00BA71FA" w:rsidRDefault="00BA71FA" w:rsidP="00BA71FA">
      <w:pPr>
        <w:rPr>
          <w:rFonts w:ascii="Arial" w:hAnsi="Arial"/>
          <w:color w:val="000000"/>
        </w:rPr>
      </w:pPr>
    </w:p>
    <w:p w:rsidR="00BA71FA" w:rsidRDefault="00BA71FA" w:rsidP="00BA71FA">
      <w:pPr>
        <w:rPr>
          <w:rFonts w:ascii="Arial" w:hAnsi="Arial"/>
          <w:color w:val="000000"/>
        </w:rPr>
      </w:pPr>
      <w:r>
        <w:rPr>
          <w:rFonts w:ascii="Arial" w:hAnsi="Arial"/>
          <w:color w:val="000000"/>
        </w:rPr>
        <w:t>HAPPY NEW YEAR!</w:t>
      </w:r>
    </w:p>
    <w:p w:rsidR="00BA71FA" w:rsidRDefault="00BA71FA" w:rsidP="00BA71FA">
      <w:pPr>
        <w:rPr>
          <w:color w:val="000000"/>
        </w:rPr>
      </w:pPr>
      <w:r>
        <w:rPr>
          <w:rFonts w:ascii="Arial" w:hAnsi="Arial"/>
          <w:color w:val="000000"/>
        </w:rPr>
        <w:t xml:space="preserve"> </w:t>
      </w:r>
    </w:p>
    <w:p w:rsidR="00BA71FA" w:rsidRDefault="00BA71FA" w:rsidP="00BA71FA">
      <w:pPr>
        <w:rPr>
          <w:rFonts w:ascii="Arial" w:hAnsi="Arial"/>
          <w:caps/>
          <w:color w:val="000000"/>
        </w:rPr>
      </w:pPr>
    </w:p>
    <w:p w:rsidR="007B14EF" w:rsidRPr="007B14EF" w:rsidRDefault="007B14EF" w:rsidP="007B14EF">
      <w:pPr>
        <w:rPr>
          <w:rFonts w:ascii="Arial" w:hAnsi="Arial" w:cs="Arial"/>
          <w:b/>
          <w:color w:val="000000"/>
        </w:rPr>
      </w:pPr>
    </w:p>
    <w:sectPr w:rsidR="007B14EF" w:rsidRPr="007B14EF">
      <w:footerReference w:type="default" r:id="rId95"/>
      <w:pgSz w:w="12240" w:h="15840" w:code="1"/>
      <w:pgMar w:top="1080" w:right="1440" w:bottom="1080" w:left="1440" w:header="720" w:footer="720" w:gutter="0"/>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2E303F" w:rsidRDefault="002E303F">
      <w:r>
        <w:separator/>
      </w:r>
    </w:p>
  </w:endnote>
  <w:endnote w:type="continuationSeparator" w:id="1">
    <w:p w:rsidR="002E303F" w:rsidRDefault="002E303F">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Arial">
    <w:panose1 w:val="020B0604020202020204"/>
    <w:charset w:val="00"/>
    <w:family w:val="swiss"/>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Black">
    <w:panose1 w:val="020B0A04020102020204"/>
    <w:charset w:val="00"/>
    <w:family w:val="swiss"/>
    <w:pitch w:val="variable"/>
    <w:sig w:usb0="00000287" w:usb1="00000000" w:usb2="00000000" w:usb3="00000000" w:csb0="0000009F" w:csb1="00000000"/>
  </w:font>
  <w:font w:name="Verdana">
    <w:panose1 w:val="020B0604030504040204"/>
    <w:charset w:val="00"/>
    <w:family w:val="swiss"/>
    <w:pitch w:val="variable"/>
    <w:sig w:usb0="20000287" w:usb1="00000000" w:usb2="00000000" w:usb3="00000000" w:csb0="0000019F" w:csb1="00000000"/>
  </w:font>
  <w:font w:name="Calibri">
    <w:panose1 w:val="020F0502020204030204"/>
    <w:charset w:val="00"/>
    <w:family w:val="swiss"/>
    <w:pitch w:val="variable"/>
    <w:sig w:usb0="A00002EF" w:usb1="4000207B" w:usb2="00000000" w:usb3="00000000" w:csb0="0000009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A71FA" w:rsidRDefault="00BA71FA">
    <w:pPr>
      <w:pStyle w:val="Footer"/>
      <w:jc w:val="right"/>
      <w:rPr>
        <w:rFonts w:ascii="Arial" w:hAnsi="Arial"/>
        <w:sz w:val="16"/>
      </w:rPr>
    </w:pPr>
    <w:r>
      <w:rPr>
        <w:rFonts w:ascii="Arial" w:hAnsi="Arial"/>
        <w:sz w:val="16"/>
      </w:rPr>
      <w:t xml:space="preserve">Page </w:t>
    </w:r>
    <w:r>
      <w:rPr>
        <w:rStyle w:val="PageNumber"/>
        <w:rFonts w:ascii="Arial" w:hAnsi="Arial"/>
        <w:sz w:val="16"/>
      </w:rPr>
      <w:fldChar w:fldCharType="begin"/>
    </w:r>
    <w:r>
      <w:rPr>
        <w:rStyle w:val="PageNumber"/>
        <w:rFonts w:ascii="Arial" w:hAnsi="Arial"/>
        <w:sz w:val="16"/>
      </w:rPr>
      <w:instrText xml:space="preserve"> PAGE </w:instrText>
    </w:r>
    <w:r>
      <w:rPr>
        <w:rStyle w:val="PageNumber"/>
        <w:rFonts w:ascii="Arial" w:hAnsi="Arial"/>
        <w:sz w:val="16"/>
      </w:rPr>
      <w:fldChar w:fldCharType="separate"/>
    </w:r>
    <w:r w:rsidR="00680FA0">
      <w:rPr>
        <w:rStyle w:val="PageNumber"/>
        <w:rFonts w:ascii="Arial" w:hAnsi="Arial"/>
        <w:noProof/>
        <w:sz w:val="16"/>
      </w:rPr>
      <w:t>1</w:t>
    </w:r>
    <w:r>
      <w:rPr>
        <w:rStyle w:val="PageNumber"/>
        <w:rFonts w:ascii="Arial" w:hAnsi="Arial"/>
        <w:sz w:val="16"/>
      </w:rPr>
      <w:fldChar w:fldCharType="end"/>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2E303F" w:rsidRDefault="002E303F">
      <w:r>
        <w:separator/>
      </w:r>
    </w:p>
  </w:footnote>
  <w:footnote w:type="continuationSeparator" w:id="1">
    <w:p w:rsidR="002E303F" w:rsidRDefault="002E303F">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C"/>
    <w:multiLevelType w:val="singleLevel"/>
    <w:tmpl w:val="630E9F98"/>
    <w:lvl w:ilvl="0">
      <w:start w:val="1"/>
      <w:numFmt w:val="decimal"/>
      <w:lvlText w:val="%1."/>
      <w:lvlJc w:val="left"/>
      <w:pPr>
        <w:tabs>
          <w:tab w:val="num" w:pos="1800"/>
        </w:tabs>
        <w:ind w:left="1800" w:hanging="360"/>
      </w:pPr>
    </w:lvl>
  </w:abstractNum>
  <w:abstractNum w:abstractNumId="1">
    <w:nsid w:val="FFFFFF7D"/>
    <w:multiLevelType w:val="singleLevel"/>
    <w:tmpl w:val="436AC58E"/>
    <w:lvl w:ilvl="0">
      <w:start w:val="1"/>
      <w:numFmt w:val="decimal"/>
      <w:lvlText w:val="%1."/>
      <w:lvlJc w:val="left"/>
      <w:pPr>
        <w:tabs>
          <w:tab w:val="num" w:pos="1440"/>
        </w:tabs>
        <w:ind w:left="1440" w:hanging="360"/>
      </w:pPr>
    </w:lvl>
  </w:abstractNum>
  <w:abstractNum w:abstractNumId="2">
    <w:nsid w:val="FFFFFF7E"/>
    <w:multiLevelType w:val="singleLevel"/>
    <w:tmpl w:val="F4C82AB2"/>
    <w:lvl w:ilvl="0">
      <w:start w:val="1"/>
      <w:numFmt w:val="decimal"/>
      <w:lvlText w:val="%1."/>
      <w:lvlJc w:val="left"/>
      <w:pPr>
        <w:tabs>
          <w:tab w:val="num" w:pos="1080"/>
        </w:tabs>
        <w:ind w:left="1080" w:hanging="360"/>
      </w:pPr>
    </w:lvl>
  </w:abstractNum>
  <w:abstractNum w:abstractNumId="3">
    <w:nsid w:val="FFFFFF7F"/>
    <w:multiLevelType w:val="singleLevel"/>
    <w:tmpl w:val="099AD69E"/>
    <w:lvl w:ilvl="0">
      <w:start w:val="1"/>
      <w:numFmt w:val="decimal"/>
      <w:lvlText w:val="%1."/>
      <w:lvlJc w:val="left"/>
      <w:pPr>
        <w:tabs>
          <w:tab w:val="num" w:pos="720"/>
        </w:tabs>
        <w:ind w:left="720" w:hanging="360"/>
      </w:pPr>
    </w:lvl>
  </w:abstractNum>
  <w:abstractNum w:abstractNumId="4">
    <w:nsid w:val="FFFFFF80"/>
    <w:multiLevelType w:val="singleLevel"/>
    <w:tmpl w:val="20722F0E"/>
    <w:lvl w:ilvl="0">
      <w:start w:val="1"/>
      <w:numFmt w:val="bullet"/>
      <w:lvlText w:val=""/>
      <w:lvlJc w:val="left"/>
      <w:pPr>
        <w:tabs>
          <w:tab w:val="num" w:pos="1800"/>
        </w:tabs>
        <w:ind w:left="1800" w:hanging="360"/>
      </w:pPr>
      <w:rPr>
        <w:rFonts w:ascii="Symbol" w:hAnsi="Symbol" w:hint="default"/>
      </w:rPr>
    </w:lvl>
  </w:abstractNum>
  <w:abstractNum w:abstractNumId="5">
    <w:nsid w:val="FFFFFF81"/>
    <w:multiLevelType w:val="singleLevel"/>
    <w:tmpl w:val="902419AC"/>
    <w:lvl w:ilvl="0">
      <w:start w:val="1"/>
      <w:numFmt w:val="bullet"/>
      <w:lvlText w:val=""/>
      <w:lvlJc w:val="left"/>
      <w:pPr>
        <w:tabs>
          <w:tab w:val="num" w:pos="1440"/>
        </w:tabs>
        <w:ind w:left="1440" w:hanging="360"/>
      </w:pPr>
      <w:rPr>
        <w:rFonts w:ascii="Symbol" w:hAnsi="Symbol" w:hint="default"/>
      </w:rPr>
    </w:lvl>
  </w:abstractNum>
  <w:abstractNum w:abstractNumId="6">
    <w:nsid w:val="FFFFFF82"/>
    <w:multiLevelType w:val="singleLevel"/>
    <w:tmpl w:val="D1205224"/>
    <w:lvl w:ilvl="0">
      <w:start w:val="1"/>
      <w:numFmt w:val="bullet"/>
      <w:lvlText w:val=""/>
      <w:lvlJc w:val="left"/>
      <w:pPr>
        <w:tabs>
          <w:tab w:val="num" w:pos="1080"/>
        </w:tabs>
        <w:ind w:left="1080" w:hanging="360"/>
      </w:pPr>
      <w:rPr>
        <w:rFonts w:ascii="Symbol" w:hAnsi="Symbol" w:hint="default"/>
      </w:rPr>
    </w:lvl>
  </w:abstractNum>
  <w:abstractNum w:abstractNumId="7">
    <w:nsid w:val="FFFFFF83"/>
    <w:multiLevelType w:val="singleLevel"/>
    <w:tmpl w:val="CCB8397C"/>
    <w:lvl w:ilvl="0">
      <w:start w:val="1"/>
      <w:numFmt w:val="bullet"/>
      <w:lvlText w:val=""/>
      <w:lvlJc w:val="left"/>
      <w:pPr>
        <w:tabs>
          <w:tab w:val="num" w:pos="720"/>
        </w:tabs>
        <w:ind w:left="720" w:hanging="360"/>
      </w:pPr>
      <w:rPr>
        <w:rFonts w:ascii="Symbol" w:hAnsi="Symbol" w:hint="default"/>
      </w:rPr>
    </w:lvl>
  </w:abstractNum>
  <w:abstractNum w:abstractNumId="8">
    <w:nsid w:val="FFFFFF88"/>
    <w:multiLevelType w:val="singleLevel"/>
    <w:tmpl w:val="A55686D4"/>
    <w:lvl w:ilvl="0">
      <w:start w:val="1"/>
      <w:numFmt w:val="decimal"/>
      <w:lvlText w:val="%1."/>
      <w:lvlJc w:val="left"/>
      <w:pPr>
        <w:tabs>
          <w:tab w:val="num" w:pos="360"/>
        </w:tabs>
        <w:ind w:left="360" w:hanging="360"/>
      </w:pPr>
    </w:lvl>
  </w:abstractNum>
  <w:abstractNum w:abstractNumId="9">
    <w:nsid w:val="FFFFFF89"/>
    <w:multiLevelType w:val="singleLevel"/>
    <w:tmpl w:val="9DCE7EB0"/>
    <w:lvl w:ilvl="0">
      <w:start w:val="1"/>
      <w:numFmt w:val="bullet"/>
      <w:lvlText w:val=""/>
      <w:lvlJc w:val="left"/>
      <w:pPr>
        <w:tabs>
          <w:tab w:val="num" w:pos="360"/>
        </w:tabs>
        <w:ind w:left="360" w:hanging="360"/>
      </w:pPr>
      <w:rPr>
        <w:rFonts w:ascii="Symbol" w:hAnsi="Symbol" w:hint="default"/>
      </w:rPr>
    </w:lvl>
  </w:abstractNum>
  <w:abstractNum w:abstractNumId="10">
    <w:nsid w:val="03E04E19"/>
    <w:multiLevelType w:val="hybridMultilevel"/>
    <w:tmpl w:val="7B4C9D9A"/>
    <w:lvl w:ilvl="0" w:tplc="EB269744">
      <w:start w:val="1"/>
      <w:numFmt w:val="decimal"/>
      <w:lvlText w:val="(%1)"/>
      <w:lvlJc w:val="left"/>
      <w:pPr>
        <w:tabs>
          <w:tab w:val="num" w:pos="1080"/>
        </w:tabs>
        <w:ind w:left="1080" w:hanging="72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intFractionalCharacterWidth/>
  <w:hideSpellingErrors/>
  <w:hideGrammaticalErrors/>
  <w:stylePaneFormatFilter w:val="3F01"/>
  <w:defaultTabStop w:val="720"/>
  <w:doNotHyphenateCaps/>
  <w:displayHorizontalDrawingGridEvery w:val="0"/>
  <w:displayVerticalDrawingGridEvery w:val="0"/>
  <w:doNotUseMarginsForDrawingGridOrigin/>
  <w:doNotShadeFormData/>
  <w:noPunctuationKerning/>
  <w:characterSpacingControl w:val="doNotCompress"/>
  <w:footnotePr>
    <w:footnote w:id="0"/>
    <w:footnote w:id="1"/>
  </w:footnotePr>
  <w:endnotePr>
    <w:endnote w:id="0"/>
    <w:endnote w:id="1"/>
  </w:endnotePr>
  <w:compat/>
  <w:rsids>
    <w:rsidRoot w:val="00A37A11"/>
    <w:rsid w:val="00000008"/>
    <w:rsid w:val="000004D7"/>
    <w:rsid w:val="00001E9F"/>
    <w:rsid w:val="00002B57"/>
    <w:rsid w:val="00003DB0"/>
    <w:rsid w:val="000040AA"/>
    <w:rsid w:val="00005062"/>
    <w:rsid w:val="00005676"/>
    <w:rsid w:val="00012024"/>
    <w:rsid w:val="000146BE"/>
    <w:rsid w:val="00016058"/>
    <w:rsid w:val="000212FD"/>
    <w:rsid w:val="000226A0"/>
    <w:rsid w:val="0002291A"/>
    <w:rsid w:val="0002325C"/>
    <w:rsid w:val="000234E8"/>
    <w:rsid w:val="0002499B"/>
    <w:rsid w:val="00025429"/>
    <w:rsid w:val="00025F9A"/>
    <w:rsid w:val="0002652C"/>
    <w:rsid w:val="00027619"/>
    <w:rsid w:val="000301A5"/>
    <w:rsid w:val="00031134"/>
    <w:rsid w:val="00032BFA"/>
    <w:rsid w:val="000334BF"/>
    <w:rsid w:val="000359C7"/>
    <w:rsid w:val="00041726"/>
    <w:rsid w:val="000422DC"/>
    <w:rsid w:val="00043C0F"/>
    <w:rsid w:val="00046229"/>
    <w:rsid w:val="00050966"/>
    <w:rsid w:val="00051094"/>
    <w:rsid w:val="00051B92"/>
    <w:rsid w:val="000524B8"/>
    <w:rsid w:val="00055257"/>
    <w:rsid w:val="000555DB"/>
    <w:rsid w:val="000569FD"/>
    <w:rsid w:val="00064937"/>
    <w:rsid w:val="00071A55"/>
    <w:rsid w:val="00071F3B"/>
    <w:rsid w:val="000734D4"/>
    <w:rsid w:val="00073CEE"/>
    <w:rsid w:val="00075E70"/>
    <w:rsid w:val="000762AF"/>
    <w:rsid w:val="000772A8"/>
    <w:rsid w:val="0009043D"/>
    <w:rsid w:val="00091844"/>
    <w:rsid w:val="000927DF"/>
    <w:rsid w:val="000936E1"/>
    <w:rsid w:val="00094A22"/>
    <w:rsid w:val="0009641C"/>
    <w:rsid w:val="0009712B"/>
    <w:rsid w:val="000A39FD"/>
    <w:rsid w:val="000A3B9D"/>
    <w:rsid w:val="000A6959"/>
    <w:rsid w:val="000B0AEF"/>
    <w:rsid w:val="000B5AA9"/>
    <w:rsid w:val="000C05D0"/>
    <w:rsid w:val="000C0A97"/>
    <w:rsid w:val="000C194B"/>
    <w:rsid w:val="000C2790"/>
    <w:rsid w:val="000C34C6"/>
    <w:rsid w:val="000D133F"/>
    <w:rsid w:val="000D1CF2"/>
    <w:rsid w:val="000D2C15"/>
    <w:rsid w:val="000D3F35"/>
    <w:rsid w:val="000D3FA1"/>
    <w:rsid w:val="000D5314"/>
    <w:rsid w:val="000D5672"/>
    <w:rsid w:val="000E0380"/>
    <w:rsid w:val="000E0A65"/>
    <w:rsid w:val="000E0F20"/>
    <w:rsid w:val="000E390E"/>
    <w:rsid w:val="000E5050"/>
    <w:rsid w:val="000F2775"/>
    <w:rsid w:val="000F280C"/>
    <w:rsid w:val="000F4651"/>
    <w:rsid w:val="000F6F86"/>
    <w:rsid w:val="000F70D6"/>
    <w:rsid w:val="000F7154"/>
    <w:rsid w:val="001020E7"/>
    <w:rsid w:val="001047B6"/>
    <w:rsid w:val="001055FF"/>
    <w:rsid w:val="00106407"/>
    <w:rsid w:val="00106449"/>
    <w:rsid w:val="0011240B"/>
    <w:rsid w:val="0011523D"/>
    <w:rsid w:val="001170C9"/>
    <w:rsid w:val="00117B60"/>
    <w:rsid w:val="001238A1"/>
    <w:rsid w:val="00124A5A"/>
    <w:rsid w:val="00125B79"/>
    <w:rsid w:val="00127D8E"/>
    <w:rsid w:val="00130379"/>
    <w:rsid w:val="00131A5D"/>
    <w:rsid w:val="001373C6"/>
    <w:rsid w:val="00140999"/>
    <w:rsid w:val="00140D1D"/>
    <w:rsid w:val="00145A4A"/>
    <w:rsid w:val="0015024F"/>
    <w:rsid w:val="00150BC2"/>
    <w:rsid w:val="00151A2B"/>
    <w:rsid w:val="00160F0F"/>
    <w:rsid w:val="00161070"/>
    <w:rsid w:val="00162A66"/>
    <w:rsid w:val="0016392D"/>
    <w:rsid w:val="00165F11"/>
    <w:rsid w:val="00166D7C"/>
    <w:rsid w:val="00171048"/>
    <w:rsid w:val="001750E1"/>
    <w:rsid w:val="00176CEF"/>
    <w:rsid w:val="00177B3A"/>
    <w:rsid w:val="00180695"/>
    <w:rsid w:val="00184ECF"/>
    <w:rsid w:val="00185110"/>
    <w:rsid w:val="00186E01"/>
    <w:rsid w:val="001930E8"/>
    <w:rsid w:val="001977CA"/>
    <w:rsid w:val="001A0E4C"/>
    <w:rsid w:val="001A159D"/>
    <w:rsid w:val="001A4A1D"/>
    <w:rsid w:val="001A4F8C"/>
    <w:rsid w:val="001A549F"/>
    <w:rsid w:val="001A56DE"/>
    <w:rsid w:val="001A703C"/>
    <w:rsid w:val="001A7B49"/>
    <w:rsid w:val="001B1EA3"/>
    <w:rsid w:val="001B2156"/>
    <w:rsid w:val="001B31CF"/>
    <w:rsid w:val="001B5A25"/>
    <w:rsid w:val="001B6150"/>
    <w:rsid w:val="001B70D0"/>
    <w:rsid w:val="001C4220"/>
    <w:rsid w:val="001C4B54"/>
    <w:rsid w:val="001C59D2"/>
    <w:rsid w:val="001C68A8"/>
    <w:rsid w:val="001C7DD7"/>
    <w:rsid w:val="001D1068"/>
    <w:rsid w:val="001D4CF8"/>
    <w:rsid w:val="001D7094"/>
    <w:rsid w:val="001D75F7"/>
    <w:rsid w:val="001E04E6"/>
    <w:rsid w:val="001E2E53"/>
    <w:rsid w:val="001E3F36"/>
    <w:rsid w:val="001E72EC"/>
    <w:rsid w:val="001E7974"/>
    <w:rsid w:val="001F1091"/>
    <w:rsid w:val="001F17BD"/>
    <w:rsid w:val="001F2B0E"/>
    <w:rsid w:val="001F4B78"/>
    <w:rsid w:val="001F4DFD"/>
    <w:rsid w:val="001F55CB"/>
    <w:rsid w:val="002008A0"/>
    <w:rsid w:val="00203421"/>
    <w:rsid w:val="00204E07"/>
    <w:rsid w:val="00206AA0"/>
    <w:rsid w:val="0021146E"/>
    <w:rsid w:val="00214378"/>
    <w:rsid w:val="0021542A"/>
    <w:rsid w:val="00216A25"/>
    <w:rsid w:val="00221B9E"/>
    <w:rsid w:val="00225290"/>
    <w:rsid w:val="00225D3B"/>
    <w:rsid w:val="00225F9E"/>
    <w:rsid w:val="00227025"/>
    <w:rsid w:val="002279AD"/>
    <w:rsid w:val="00230874"/>
    <w:rsid w:val="0023236B"/>
    <w:rsid w:val="002400F6"/>
    <w:rsid w:val="00242015"/>
    <w:rsid w:val="00243156"/>
    <w:rsid w:val="00244B7F"/>
    <w:rsid w:val="00247C89"/>
    <w:rsid w:val="00251A53"/>
    <w:rsid w:val="00251FBD"/>
    <w:rsid w:val="00252DFD"/>
    <w:rsid w:val="00254E91"/>
    <w:rsid w:val="00257C6E"/>
    <w:rsid w:val="00260627"/>
    <w:rsid w:val="00261C63"/>
    <w:rsid w:val="00266F81"/>
    <w:rsid w:val="00274BB8"/>
    <w:rsid w:val="0027654E"/>
    <w:rsid w:val="00276B48"/>
    <w:rsid w:val="00280E1A"/>
    <w:rsid w:val="00290BC5"/>
    <w:rsid w:val="002924C1"/>
    <w:rsid w:val="002940FB"/>
    <w:rsid w:val="002A09EB"/>
    <w:rsid w:val="002A0F65"/>
    <w:rsid w:val="002A1A80"/>
    <w:rsid w:val="002A212A"/>
    <w:rsid w:val="002A4B5E"/>
    <w:rsid w:val="002A734D"/>
    <w:rsid w:val="002B517D"/>
    <w:rsid w:val="002B5599"/>
    <w:rsid w:val="002B6057"/>
    <w:rsid w:val="002B7D1C"/>
    <w:rsid w:val="002B7E82"/>
    <w:rsid w:val="002B7FED"/>
    <w:rsid w:val="002C0F98"/>
    <w:rsid w:val="002C180F"/>
    <w:rsid w:val="002C254A"/>
    <w:rsid w:val="002C27FC"/>
    <w:rsid w:val="002C2995"/>
    <w:rsid w:val="002C358C"/>
    <w:rsid w:val="002C484E"/>
    <w:rsid w:val="002C5E9B"/>
    <w:rsid w:val="002C67CB"/>
    <w:rsid w:val="002C73CF"/>
    <w:rsid w:val="002C75DD"/>
    <w:rsid w:val="002D05BA"/>
    <w:rsid w:val="002D0627"/>
    <w:rsid w:val="002D2CA7"/>
    <w:rsid w:val="002D6BDD"/>
    <w:rsid w:val="002E1DA2"/>
    <w:rsid w:val="002E303F"/>
    <w:rsid w:val="002E381A"/>
    <w:rsid w:val="002E46E4"/>
    <w:rsid w:val="002E67A0"/>
    <w:rsid w:val="002F5517"/>
    <w:rsid w:val="003043DA"/>
    <w:rsid w:val="00304959"/>
    <w:rsid w:val="00304B96"/>
    <w:rsid w:val="00304F76"/>
    <w:rsid w:val="003057C9"/>
    <w:rsid w:val="00306924"/>
    <w:rsid w:val="003125ED"/>
    <w:rsid w:val="00313ED0"/>
    <w:rsid w:val="003155C4"/>
    <w:rsid w:val="00315B64"/>
    <w:rsid w:val="003163E5"/>
    <w:rsid w:val="00316EF7"/>
    <w:rsid w:val="00321476"/>
    <w:rsid w:val="00325A75"/>
    <w:rsid w:val="00327AE6"/>
    <w:rsid w:val="0033023E"/>
    <w:rsid w:val="003307C4"/>
    <w:rsid w:val="00330F1B"/>
    <w:rsid w:val="003349D6"/>
    <w:rsid w:val="00334E49"/>
    <w:rsid w:val="00340F23"/>
    <w:rsid w:val="00341CC9"/>
    <w:rsid w:val="0034221E"/>
    <w:rsid w:val="00344148"/>
    <w:rsid w:val="0034426D"/>
    <w:rsid w:val="00344882"/>
    <w:rsid w:val="00344B51"/>
    <w:rsid w:val="003455C3"/>
    <w:rsid w:val="00351A61"/>
    <w:rsid w:val="00352AC9"/>
    <w:rsid w:val="003561C5"/>
    <w:rsid w:val="00357A77"/>
    <w:rsid w:val="003602F3"/>
    <w:rsid w:val="00365185"/>
    <w:rsid w:val="00367258"/>
    <w:rsid w:val="003711EF"/>
    <w:rsid w:val="00372198"/>
    <w:rsid w:val="00372273"/>
    <w:rsid w:val="0037313B"/>
    <w:rsid w:val="00375664"/>
    <w:rsid w:val="00375F32"/>
    <w:rsid w:val="0038067B"/>
    <w:rsid w:val="0038191F"/>
    <w:rsid w:val="00385DD7"/>
    <w:rsid w:val="00386C9D"/>
    <w:rsid w:val="00386EAB"/>
    <w:rsid w:val="00386FCD"/>
    <w:rsid w:val="0039019D"/>
    <w:rsid w:val="003907D9"/>
    <w:rsid w:val="00391859"/>
    <w:rsid w:val="0039215E"/>
    <w:rsid w:val="003A4675"/>
    <w:rsid w:val="003B0F46"/>
    <w:rsid w:val="003B0FBF"/>
    <w:rsid w:val="003B2068"/>
    <w:rsid w:val="003B3B4F"/>
    <w:rsid w:val="003B62DE"/>
    <w:rsid w:val="003B6580"/>
    <w:rsid w:val="003C1831"/>
    <w:rsid w:val="003C2B59"/>
    <w:rsid w:val="003C3361"/>
    <w:rsid w:val="003C3DE7"/>
    <w:rsid w:val="003C4089"/>
    <w:rsid w:val="003C4556"/>
    <w:rsid w:val="003D2218"/>
    <w:rsid w:val="003D38F3"/>
    <w:rsid w:val="003D3A31"/>
    <w:rsid w:val="003D571C"/>
    <w:rsid w:val="003D722B"/>
    <w:rsid w:val="003E03E7"/>
    <w:rsid w:val="003E03EE"/>
    <w:rsid w:val="003E58B0"/>
    <w:rsid w:val="003F163C"/>
    <w:rsid w:val="003F1A64"/>
    <w:rsid w:val="003F3297"/>
    <w:rsid w:val="003F51FD"/>
    <w:rsid w:val="00400DCF"/>
    <w:rsid w:val="00401990"/>
    <w:rsid w:val="00403196"/>
    <w:rsid w:val="004036B6"/>
    <w:rsid w:val="00404676"/>
    <w:rsid w:val="00405BE8"/>
    <w:rsid w:val="00410BC4"/>
    <w:rsid w:val="0041455D"/>
    <w:rsid w:val="00414637"/>
    <w:rsid w:val="00415C0E"/>
    <w:rsid w:val="0042101B"/>
    <w:rsid w:val="004220DE"/>
    <w:rsid w:val="00423AEA"/>
    <w:rsid w:val="00425E57"/>
    <w:rsid w:val="004271D5"/>
    <w:rsid w:val="00432158"/>
    <w:rsid w:val="00437EA6"/>
    <w:rsid w:val="004422A6"/>
    <w:rsid w:val="00442DF9"/>
    <w:rsid w:val="0044367A"/>
    <w:rsid w:val="00445FE9"/>
    <w:rsid w:val="00450C7B"/>
    <w:rsid w:val="00451F72"/>
    <w:rsid w:val="00453DC7"/>
    <w:rsid w:val="004542B8"/>
    <w:rsid w:val="004545CE"/>
    <w:rsid w:val="00454936"/>
    <w:rsid w:val="004607FE"/>
    <w:rsid w:val="00463C96"/>
    <w:rsid w:val="00463DFB"/>
    <w:rsid w:val="00467ABB"/>
    <w:rsid w:val="00471E67"/>
    <w:rsid w:val="00471F21"/>
    <w:rsid w:val="004729B4"/>
    <w:rsid w:val="0047469D"/>
    <w:rsid w:val="00474AE8"/>
    <w:rsid w:val="00475BDD"/>
    <w:rsid w:val="00475F89"/>
    <w:rsid w:val="004770FA"/>
    <w:rsid w:val="0048131C"/>
    <w:rsid w:val="00481CBF"/>
    <w:rsid w:val="004859C7"/>
    <w:rsid w:val="00485C06"/>
    <w:rsid w:val="004872C6"/>
    <w:rsid w:val="004905C1"/>
    <w:rsid w:val="00493EB3"/>
    <w:rsid w:val="004962F7"/>
    <w:rsid w:val="004968D9"/>
    <w:rsid w:val="004A0364"/>
    <w:rsid w:val="004A0E61"/>
    <w:rsid w:val="004A328A"/>
    <w:rsid w:val="004A3696"/>
    <w:rsid w:val="004A4BF1"/>
    <w:rsid w:val="004A63B8"/>
    <w:rsid w:val="004A653D"/>
    <w:rsid w:val="004A6B57"/>
    <w:rsid w:val="004B06F1"/>
    <w:rsid w:val="004B3F1B"/>
    <w:rsid w:val="004B43A7"/>
    <w:rsid w:val="004B6175"/>
    <w:rsid w:val="004B76D4"/>
    <w:rsid w:val="004C518D"/>
    <w:rsid w:val="004C5F82"/>
    <w:rsid w:val="004C7FFD"/>
    <w:rsid w:val="004D0E45"/>
    <w:rsid w:val="004D3BAA"/>
    <w:rsid w:val="004D3C1B"/>
    <w:rsid w:val="004D3FC5"/>
    <w:rsid w:val="004D5481"/>
    <w:rsid w:val="004E0D32"/>
    <w:rsid w:val="004E1CD5"/>
    <w:rsid w:val="004E2F2A"/>
    <w:rsid w:val="004E5042"/>
    <w:rsid w:val="004E530A"/>
    <w:rsid w:val="004E544D"/>
    <w:rsid w:val="004E551A"/>
    <w:rsid w:val="004E7D5B"/>
    <w:rsid w:val="004E7F97"/>
    <w:rsid w:val="004F0D14"/>
    <w:rsid w:val="004F1EBC"/>
    <w:rsid w:val="004F3722"/>
    <w:rsid w:val="00512E16"/>
    <w:rsid w:val="00513033"/>
    <w:rsid w:val="0051692E"/>
    <w:rsid w:val="00520ACE"/>
    <w:rsid w:val="005217E3"/>
    <w:rsid w:val="005218F2"/>
    <w:rsid w:val="005221F7"/>
    <w:rsid w:val="00523B0D"/>
    <w:rsid w:val="00525372"/>
    <w:rsid w:val="005260E9"/>
    <w:rsid w:val="0052739F"/>
    <w:rsid w:val="00533D4F"/>
    <w:rsid w:val="00533E6E"/>
    <w:rsid w:val="00534618"/>
    <w:rsid w:val="0053646C"/>
    <w:rsid w:val="005367C6"/>
    <w:rsid w:val="00540D09"/>
    <w:rsid w:val="00540D7B"/>
    <w:rsid w:val="00541E5D"/>
    <w:rsid w:val="00546720"/>
    <w:rsid w:val="00547AF1"/>
    <w:rsid w:val="0055175C"/>
    <w:rsid w:val="0055234E"/>
    <w:rsid w:val="0055265F"/>
    <w:rsid w:val="0055268D"/>
    <w:rsid w:val="0055510D"/>
    <w:rsid w:val="00557A66"/>
    <w:rsid w:val="00562802"/>
    <w:rsid w:val="005634E6"/>
    <w:rsid w:val="00563C66"/>
    <w:rsid w:val="00565882"/>
    <w:rsid w:val="00567F5A"/>
    <w:rsid w:val="00571275"/>
    <w:rsid w:val="00571535"/>
    <w:rsid w:val="005715C2"/>
    <w:rsid w:val="005735FC"/>
    <w:rsid w:val="00575664"/>
    <w:rsid w:val="00575787"/>
    <w:rsid w:val="005765E2"/>
    <w:rsid w:val="00585F65"/>
    <w:rsid w:val="0058763C"/>
    <w:rsid w:val="005906EC"/>
    <w:rsid w:val="00591BF9"/>
    <w:rsid w:val="00592AA6"/>
    <w:rsid w:val="00593F9F"/>
    <w:rsid w:val="00594B43"/>
    <w:rsid w:val="00595AAF"/>
    <w:rsid w:val="0059676C"/>
    <w:rsid w:val="005970F3"/>
    <w:rsid w:val="005A043B"/>
    <w:rsid w:val="005A098E"/>
    <w:rsid w:val="005A3178"/>
    <w:rsid w:val="005A4656"/>
    <w:rsid w:val="005B2146"/>
    <w:rsid w:val="005B3A55"/>
    <w:rsid w:val="005B5672"/>
    <w:rsid w:val="005C25DE"/>
    <w:rsid w:val="005C38E4"/>
    <w:rsid w:val="005C540B"/>
    <w:rsid w:val="005C5A3A"/>
    <w:rsid w:val="005C66F3"/>
    <w:rsid w:val="005D0B93"/>
    <w:rsid w:val="005D1124"/>
    <w:rsid w:val="005D206F"/>
    <w:rsid w:val="005D2855"/>
    <w:rsid w:val="005D69E2"/>
    <w:rsid w:val="005D6F91"/>
    <w:rsid w:val="005D7681"/>
    <w:rsid w:val="005E0FD0"/>
    <w:rsid w:val="005E5BBE"/>
    <w:rsid w:val="005E5DA9"/>
    <w:rsid w:val="005E5DD4"/>
    <w:rsid w:val="005E6D0C"/>
    <w:rsid w:val="005F0026"/>
    <w:rsid w:val="005F11F6"/>
    <w:rsid w:val="005F20EC"/>
    <w:rsid w:val="0060091D"/>
    <w:rsid w:val="006067D9"/>
    <w:rsid w:val="006079FD"/>
    <w:rsid w:val="00607C0F"/>
    <w:rsid w:val="00607CC8"/>
    <w:rsid w:val="006100D0"/>
    <w:rsid w:val="006129E2"/>
    <w:rsid w:val="00612E37"/>
    <w:rsid w:val="00613409"/>
    <w:rsid w:val="00614293"/>
    <w:rsid w:val="00615582"/>
    <w:rsid w:val="006164C3"/>
    <w:rsid w:val="00617CAB"/>
    <w:rsid w:val="00621F7F"/>
    <w:rsid w:val="00622175"/>
    <w:rsid w:val="00624236"/>
    <w:rsid w:val="00626F59"/>
    <w:rsid w:val="00627466"/>
    <w:rsid w:val="00627E45"/>
    <w:rsid w:val="00631D23"/>
    <w:rsid w:val="00633655"/>
    <w:rsid w:val="00637964"/>
    <w:rsid w:val="00640FB1"/>
    <w:rsid w:val="0064184E"/>
    <w:rsid w:val="00642234"/>
    <w:rsid w:val="00642997"/>
    <w:rsid w:val="006433D6"/>
    <w:rsid w:val="00646B7F"/>
    <w:rsid w:val="00651D77"/>
    <w:rsid w:val="00657B36"/>
    <w:rsid w:val="00661E0E"/>
    <w:rsid w:val="00664E3A"/>
    <w:rsid w:val="00675329"/>
    <w:rsid w:val="00675795"/>
    <w:rsid w:val="00675B9C"/>
    <w:rsid w:val="00676079"/>
    <w:rsid w:val="00680FA0"/>
    <w:rsid w:val="006815A1"/>
    <w:rsid w:val="006841C8"/>
    <w:rsid w:val="00686528"/>
    <w:rsid w:val="006865A8"/>
    <w:rsid w:val="0069002B"/>
    <w:rsid w:val="00690462"/>
    <w:rsid w:val="006914CA"/>
    <w:rsid w:val="00695727"/>
    <w:rsid w:val="006A0FC9"/>
    <w:rsid w:val="006A1479"/>
    <w:rsid w:val="006A1FE0"/>
    <w:rsid w:val="006A2A23"/>
    <w:rsid w:val="006A3F27"/>
    <w:rsid w:val="006A5B95"/>
    <w:rsid w:val="006B2CE9"/>
    <w:rsid w:val="006B2F9B"/>
    <w:rsid w:val="006B4D82"/>
    <w:rsid w:val="006B6BB8"/>
    <w:rsid w:val="006B716D"/>
    <w:rsid w:val="006C1C12"/>
    <w:rsid w:val="006C20DD"/>
    <w:rsid w:val="006C29D7"/>
    <w:rsid w:val="006C63F4"/>
    <w:rsid w:val="006C6650"/>
    <w:rsid w:val="006C7625"/>
    <w:rsid w:val="006D0503"/>
    <w:rsid w:val="006D2F24"/>
    <w:rsid w:val="006D48C1"/>
    <w:rsid w:val="006D6AF2"/>
    <w:rsid w:val="006E19D6"/>
    <w:rsid w:val="006E1C73"/>
    <w:rsid w:val="006E4459"/>
    <w:rsid w:val="006E76D7"/>
    <w:rsid w:val="006E79D8"/>
    <w:rsid w:val="006F0BEC"/>
    <w:rsid w:val="006F17D5"/>
    <w:rsid w:val="006F52D5"/>
    <w:rsid w:val="006F5F5D"/>
    <w:rsid w:val="007001A3"/>
    <w:rsid w:val="007008D0"/>
    <w:rsid w:val="00703E46"/>
    <w:rsid w:val="007058A9"/>
    <w:rsid w:val="007076EB"/>
    <w:rsid w:val="0071317C"/>
    <w:rsid w:val="00715155"/>
    <w:rsid w:val="007151BE"/>
    <w:rsid w:val="00715302"/>
    <w:rsid w:val="007214B7"/>
    <w:rsid w:val="007214F9"/>
    <w:rsid w:val="007234B4"/>
    <w:rsid w:val="00725861"/>
    <w:rsid w:val="007259DF"/>
    <w:rsid w:val="00725F74"/>
    <w:rsid w:val="007301F9"/>
    <w:rsid w:val="0073080E"/>
    <w:rsid w:val="00732142"/>
    <w:rsid w:val="00732566"/>
    <w:rsid w:val="007342B5"/>
    <w:rsid w:val="0073449A"/>
    <w:rsid w:val="00736397"/>
    <w:rsid w:val="007408AE"/>
    <w:rsid w:val="0074210A"/>
    <w:rsid w:val="0074325E"/>
    <w:rsid w:val="007451BE"/>
    <w:rsid w:val="00746CD1"/>
    <w:rsid w:val="00746E70"/>
    <w:rsid w:val="00750877"/>
    <w:rsid w:val="007513E7"/>
    <w:rsid w:val="00751FE2"/>
    <w:rsid w:val="00752B2B"/>
    <w:rsid w:val="00753D98"/>
    <w:rsid w:val="00757AB9"/>
    <w:rsid w:val="00761870"/>
    <w:rsid w:val="00765399"/>
    <w:rsid w:val="00766E51"/>
    <w:rsid w:val="0077313F"/>
    <w:rsid w:val="00775994"/>
    <w:rsid w:val="00776B0E"/>
    <w:rsid w:val="00776ED8"/>
    <w:rsid w:val="00780D80"/>
    <w:rsid w:val="0078655A"/>
    <w:rsid w:val="007866B2"/>
    <w:rsid w:val="00787F8C"/>
    <w:rsid w:val="00790884"/>
    <w:rsid w:val="00791D99"/>
    <w:rsid w:val="00794B7D"/>
    <w:rsid w:val="00795186"/>
    <w:rsid w:val="0079559D"/>
    <w:rsid w:val="0079633D"/>
    <w:rsid w:val="00796847"/>
    <w:rsid w:val="00797B78"/>
    <w:rsid w:val="007A5C01"/>
    <w:rsid w:val="007B00A7"/>
    <w:rsid w:val="007B14EF"/>
    <w:rsid w:val="007B1535"/>
    <w:rsid w:val="007B2989"/>
    <w:rsid w:val="007B316D"/>
    <w:rsid w:val="007B36CE"/>
    <w:rsid w:val="007B5293"/>
    <w:rsid w:val="007B5A27"/>
    <w:rsid w:val="007B772A"/>
    <w:rsid w:val="007C1459"/>
    <w:rsid w:val="007C3E7B"/>
    <w:rsid w:val="007C53CB"/>
    <w:rsid w:val="007C6FD8"/>
    <w:rsid w:val="007C7CC5"/>
    <w:rsid w:val="007D0865"/>
    <w:rsid w:val="007D391F"/>
    <w:rsid w:val="007D5378"/>
    <w:rsid w:val="007D53BA"/>
    <w:rsid w:val="007D5E2F"/>
    <w:rsid w:val="007D6453"/>
    <w:rsid w:val="007D7B87"/>
    <w:rsid w:val="007E2DDC"/>
    <w:rsid w:val="007E313D"/>
    <w:rsid w:val="007E484B"/>
    <w:rsid w:val="007E6879"/>
    <w:rsid w:val="007F029C"/>
    <w:rsid w:val="007F1DAC"/>
    <w:rsid w:val="007F247E"/>
    <w:rsid w:val="007F385F"/>
    <w:rsid w:val="007F5C63"/>
    <w:rsid w:val="00800386"/>
    <w:rsid w:val="00802ABF"/>
    <w:rsid w:val="0080334D"/>
    <w:rsid w:val="00804B10"/>
    <w:rsid w:val="008065E4"/>
    <w:rsid w:val="00807CE1"/>
    <w:rsid w:val="00810964"/>
    <w:rsid w:val="00811B89"/>
    <w:rsid w:val="00816724"/>
    <w:rsid w:val="00820DD8"/>
    <w:rsid w:val="00821E80"/>
    <w:rsid w:val="00823CD0"/>
    <w:rsid w:val="008244DC"/>
    <w:rsid w:val="00832627"/>
    <w:rsid w:val="008331BC"/>
    <w:rsid w:val="00837B49"/>
    <w:rsid w:val="00842023"/>
    <w:rsid w:val="008427DD"/>
    <w:rsid w:val="00850A8A"/>
    <w:rsid w:val="00851EB2"/>
    <w:rsid w:val="00854257"/>
    <w:rsid w:val="008551FA"/>
    <w:rsid w:val="00856540"/>
    <w:rsid w:val="00857D42"/>
    <w:rsid w:val="008617C2"/>
    <w:rsid w:val="00862D25"/>
    <w:rsid w:val="008634E9"/>
    <w:rsid w:val="00867CCB"/>
    <w:rsid w:val="00874CE2"/>
    <w:rsid w:val="008818E4"/>
    <w:rsid w:val="008820B9"/>
    <w:rsid w:val="00884157"/>
    <w:rsid w:val="00884BD7"/>
    <w:rsid w:val="00885648"/>
    <w:rsid w:val="00886983"/>
    <w:rsid w:val="00887225"/>
    <w:rsid w:val="00887F4B"/>
    <w:rsid w:val="008907B8"/>
    <w:rsid w:val="00890F08"/>
    <w:rsid w:val="00893F19"/>
    <w:rsid w:val="008968CA"/>
    <w:rsid w:val="008A1B59"/>
    <w:rsid w:val="008A2EA0"/>
    <w:rsid w:val="008A3E4F"/>
    <w:rsid w:val="008A549C"/>
    <w:rsid w:val="008B3465"/>
    <w:rsid w:val="008B7395"/>
    <w:rsid w:val="008B7B54"/>
    <w:rsid w:val="008C0DC7"/>
    <w:rsid w:val="008C1AA5"/>
    <w:rsid w:val="008C1D27"/>
    <w:rsid w:val="008C386C"/>
    <w:rsid w:val="008C43A4"/>
    <w:rsid w:val="008C446A"/>
    <w:rsid w:val="008C4592"/>
    <w:rsid w:val="008C765B"/>
    <w:rsid w:val="008C7884"/>
    <w:rsid w:val="008D15FE"/>
    <w:rsid w:val="008D43FC"/>
    <w:rsid w:val="008D5B6A"/>
    <w:rsid w:val="008D5DBF"/>
    <w:rsid w:val="008D60A1"/>
    <w:rsid w:val="008E0037"/>
    <w:rsid w:val="008E0B2D"/>
    <w:rsid w:val="008E1BE7"/>
    <w:rsid w:val="008E2B99"/>
    <w:rsid w:val="008E312C"/>
    <w:rsid w:val="008E42B0"/>
    <w:rsid w:val="008E5FEB"/>
    <w:rsid w:val="008F753C"/>
    <w:rsid w:val="008F773C"/>
    <w:rsid w:val="008F7D4B"/>
    <w:rsid w:val="00900AFC"/>
    <w:rsid w:val="00900F75"/>
    <w:rsid w:val="009025C5"/>
    <w:rsid w:val="009052AB"/>
    <w:rsid w:val="00907B42"/>
    <w:rsid w:val="00911716"/>
    <w:rsid w:val="00911D26"/>
    <w:rsid w:val="00911F77"/>
    <w:rsid w:val="00912A66"/>
    <w:rsid w:val="009149A5"/>
    <w:rsid w:val="009150C0"/>
    <w:rsid w:val="00917372"/>
    <w:rsid w:val="00917482"/>
    <w:rsid w:val="00917643"/>
    <w:rsid w:val="00917FE6"/>
    <w:rsid w:val="009209B8"/>
    <w:rsid w:val="00920E7E"/>
    <w:rsid w:val="009240B2"/>
    <w:rsid w:val="00931702"/>
    <w:rsid w:val="0093259F"/>
    <w:rsid w:val="00932D3A"/>
    <w:rsid w:val="00934781"/>
    <w:rsid w:val="00934843"/>
    <w:rsid w:val="00934BDA"/>
    <w:rsid w:val="00935B7C"/>
    <w:rsid w:val="00940406"/>
    <w:rsid w:val="00940CDF"/>
    <w:rsid w:val="00943439"/>
    <w:rsid w:val="00944032"/>
    <w:rsid w:val="00944FC3"/>
    <w:rsid w:val="0094563D"/>
    <w:rsid w:val="009474E1"/>
    <w:rsid w:val="0094775C"/>
    <w:rsid w:val="009503B2"/>
    <w:rsid w:val="0095136F"/>
    <w:rsid w:val="009532D7"/>
    <w:rsid w:val="009536CF"/>
    <w:rsid w:val="00954444"/>
    <w:rsid w:val="00957E08"/>
    <w:rsid w:val="009625BD"/>
    <w:rsid w:val="00963B06"/>
    <w:rsid w:val="00965182"/>
    <w:rsid w:val="00966D1D"/>
    <w:rsid w:val="00966F5A"/>
    <w:rsid w:val="009672C9"/>
    <w:rsid w:val="0097075B"/>
    <w:rsid w:val="00972B54"/>
    <w:rsid w:val="00973615"/>
    <w:rsid w:val="0097734B"/>
    <w:rsid w:val="00977A7A"/>
    <w:rsid w:val="00977CDF"/>
    <w:rsid w:val="00980B57"/>
    <w:rsid w:val="00981691"/>
    <w:rsid w:val="00982454"/>
    <w:rsid w:val="009824DA"/>
    <w:rsid w:val="009826D3"/>
    <w:rsid w:val="0098288F"/>
    <w:rsid w:val="0098468A"/>
    <w:rsid w:val="009856ED"/>
    <w:rsid w:val="00986334"/>
    <w:rsid w:val="00987FB8"/>
    <w:rsid w:val="009905A0"/>
    <w:rsid w:val="00991A0D"/>
    <w:rsid w:val="0099398D"/>
    <w:rsid w:val="009945C1"/>
    <w:rsid w:val="00994CCC"/>
    <w:rsid w:val="00996721"/>
    <w:rsid w:val="0099676D"/>
    <w:rsid w:val="00997F8D"/>
    <w:rsid w:val="009A1EDA"/>
    <w:rsid w:val="009A359B"/>
    <w:rsid w:val="009A4006"/>
    <w:rsid w:val="009A4955"/>
    <w:rsid w:val="009A4E5C"/>
    <w:rsid w:val="009A594E"/>
    <w:rsid w:val="009A617D"/>
    <w:rsid w:val="009C0BA4"/>
    <w:rsid w:val="009C23F6"/>
    <w:rsid w:val="009C2F89"/>
    <w:rsid w:val="009C4A5F"/>
    <w:rsid w:val="009C502C"/>
    <w:rsid w:val="009C6069"/>
    <w:rsid w:val="009D1AD8"/>
    <w:rsid w:val="009D531E"/>
    <w:rsid w:val="009E0EBB"/>
    <w:rsid w:val="009E1D17"/>
    <w:rsid w:val="009E3E9D"/>
    <w:rsid w:val="009E604A"/>
    <w:rsid w:val="009E7DA2"/>
    <w:rsid w:val="009F079F"/>
    <w:rsid w:val="009F3851"/>
    <w:rsid w:val="009F6D2A"/>
    <w:rsid w:val="009F7DF1"/>
    <w:rsid w:val="009F7E05"/>
    <w:rsid w:val="00A0383F"/>
    <w:rsid w:val="00A11220"/>
    <w:rsid w:val="00A16CE4"/>
    <w:rsid w:val="00A221B8"/>
    <w:rsid w:val="00A26C32"/>
    <w:rsid w:val="00A2763D"/>
    <w:rsid w:val="00A27A82"/>
    <w:rsid w:val="00A27B56"/>
    <w:rsid w:val="00A27BC4"/>
    <w:rsid w:val="00A32505"/>
    <w:rsid w:val="00A37A11"/>
    <w:rsid w:val="00A4085A"/>
    <w:rsid w:val="00A40ED7"/>
    <w:rsid w:val="00A45254"/>
    <w:rsid w:val="00A468E9"/>
    <w:rsid w:val="00A521F0"/>
    <w:rsid w:val="00A52706"/>
    <w:rsid w:val="00A5783E"/>
    <w:rsid w:val="00A65AAB"/>
    <w:rsid w:val="00A65B94"/>
    <w:rsid w:val="00A67C46"/>
    <w:rsid w:val="00A723A1"/>
    <w:rsid w:val="00A749E0"/>
    <w:rsid w:val="00A813D4"/>
    <w:rsid w:val="00A83C9C"/>
    <w:rsid w:val="00A9104B"/>
    <w:rsid w:val="00A96CD0"/>
    <w:rsid w:val="00AA20DC"/>
    <w:rsid w:val="00AA2F07"/>
    <w:rsid w:val="00AA2FFE"/>
    <w:rsid w:val="00AA7D76"/>
    <w:rsid w:val="00AB09B1"/>
    <w:rsid w:val="00AB215A"/>
    <w:rsid w:val="00AB604D"/>
    <w:rsid w:val="00AB7504"/>
    <w:rsid w:val="00AC3150"/>
    <w:rsid w:val="00AC317F"/>
    <w:rsid w:val="00AC3ABC"/>
    <w:rsid w:val="00AC547A"/>
    <w:rsid w:val="00AC617A"/>
    <w:rsid w:val="00AC6781"/>
    <w:rsid w:val="00AC6A3A"/>
    <w:rsid w:val="00AC6D40"/>
    <w:rsid w:val="00AC792B"/>
    <w:rsid w:val="00AC7D88"/>
    <w:rsid w:val="00AD01CD"/>
    <w:rsid w:val="00AD15B5"/>
    <w:rsid w:val="00AD2874"/>
    <w:rsid w:val="00AD490E"/>
    <w:rsid w:val="00AD4AA7"/>
    <w:rsid w:val="00AD58C3"/>
    <w:rsid w:val="00AD7749"/>
    <w:rsid w:val="00AE1EFA"/>
    <w:rsid w:val="00AE3313"/>
    <w:rsid w:val="00AF07CF"/>
    <w:rsid w:val="00AF19B6"/>
    <w:rsid w:val="00AF399E"/>
    <w:rsid w:val="00AF40A1"/>
    <w:rsid w:val="00AF6C15"/>
    <w:rsid w:val="00B01667"/>
    <w:rsid w:val="00B01D20"/>
    <w:rsid w:val="00B022B1"/>
    <w:rsid w:val="00B02FF8"/>
    <w:rsid w:val="00B036C4"/>
    <w:rsid w:val="00B056F4"/>
    <w:rsid w:val="00B064FB"/>
    <w:rsid w:val="00B07045"/>
    <w:rsid w:val="00B13C9E"/>
    <w:rsid w:val="00B14715"/>
    <w:rsid w:val="00B17CD2"/>
    <w:rsid w:val="00B242C3"/>
    <w:rsid w:val="00B2710C"/>
    <w:rsid w:val="00B318C9"/>
    <w:rsid w:val="00B36149"/>
    <w:rsid w:val="00B41B71"/>
    <w:rsid w:val="00B4335E"/>
    <w:rsid w:val="00B44ADA"/>
    <w:rsid w:val="00B455F2"/>
    <w:rsid w:val="00B46A59"/>
    <w:rsid w:val="00B46AAB"/>
    <w:rsid w:val="00B47EC9"/>
    <w:rsid w:val="00B50335"/>
    <w:rsid w:val="00B5200B"/>
    <w:rsid w:val="00B526B8"/>
    <w:rsid w:val="00B54FCC"/>
    <w:rsid w:val="00B551B0"/>
    <w:rsid w:val="00B56CC9"/>
    <w:rsid w:val="00B62E4C"/>
    <w:rsid w:val="00B6735D"/>
    <w:rsid w:val="00B70008"/>
    <w:rsid w:val="00B700A3"/>
    <w:rsid w:val="00B70662"/>
    <w:rsid w:val="00B7180D"/>
    <w:rsid w:val="00B7261B"/>
    <w:rsid w:val="00B7588B"/>
    <w:rsid w:val="00B76237"/>
    <w:rsid w:val="00B80F92"/>
    <w:rsid w:val="00B815E7"/>
    <w:rsid w:val="00B8225A"/>
    <w:rsid w:val="00B83CAA"/>
    <w:rsid w:val="00B853B2"/>
    <w:rsid w:val="00B878AA"/>
    <w:rsid w:val="00B879A1"/>
    <w:rsid w:val="00B87C13"/>
    <w:rsid w:val="00B93FAB"/>
    <w:rsid w:val="00BA008F"/>
    <w:rsid w:val="00BA1724"/>
    <w:rsid w:val="00BA1AB8"/>
    <w:rsid w:val="00BA3D3A"/>
    <w:rsid w:val="00BA448D"/>
    <w:rsid w:val="00BA58DB"/>
    <w:rsid w:val="00BA71FA"/>
    <w:rsid w:val="00BA74E8"/>
    <w:rsid w:val="00BB06E2"/>
    <w:rsid w:val="00BB11EF"/>
    <w:rsid w:val="00BB1CE8"/>
    <w:rsid w:val="00BB4DD8"/>
    <w:rsid w:val="00BB6411"/>
    <w:rsid w:val="00BB709E"/>
    <w:rsid w:val="00BB7991"/>
    <w:rsid w:val="00BC2B54"/>
    <w:rsid w:val="00BC437D"/>
    <w:rsid w:val="00BC7521"/>
    <w:rsid w:val="00BD1E17"/>
    <w:rsid w:val="00BD2A2D"/>
    <w:rsid w:val="00BD2C0A"/>
    <w:rsid w:val="00BD48F9"/>
    <w:rsid w:val="00BD5ECD"/>
    <w:rsid w:val="00BD7399"/>
    <w:rsid w:val="00BD75A1"/>
    <w:rsid w:val="00BD7F0A"/>
    <w:rsid w:val="00BE0227"/>
    <w:rsid w:val="00BE0C55"/>
    <w:rsid w:val="00BE0DBE"/>
    <w:rsid w:val="00BE42C3"/>
    <w:rsid w:val="00BE53F8"/>
    <w:rsid w:val="00BE5F29"/>
    <w:rsid w:val="00BE6CA6"/>
    <w:rsid w:val="00BE6F8D"/>
    <w:rsid w:val="00C021A1"/>
    <w:rsid w:val="00C02739"/>
    <w:rsid w:val="00C04DE9"/>
    <w:rsid w:val="00C051B6"/>
    <w:rsid w:val="00C071A4"/>
    <w:rsid w:val="00C07E3B"/>
    <w:rsid w:val="00C12041"/>
    <w:rsid w:val="00C12904"/>
    <w:rsid w:val="00C1375E"/>
    <w:rsid w:val="00C14426"/>
    <w:rsid w:val="00C16BC9"/>
    <w:rsid w:val="00C215F3"/>
    <w:rsid w:val="00C22C63"/>
    <w:rsid w:val="00C240E4"/>
    <w:rsid w:val="00C2625A"/>
    <w:rsid w:val="00C27A77"/>
    <w:rsid w:val="00C3295E"/>
    <w:rsid w:val="00C341F0"/>
    <w:rsid w:val="00C36528"/>
    <w:rsid w:val="00C36583"/>
    <w:rsid w:val="00C411F9"/>
    <w:rsid w:val="00C4336E"/>
    <w:rsid w:val="00C437D5"/>
    <w:rsid w:val="00C45E0D"/>
    <w:rsid w:val="00C4759E"/>
    <w:rsid w:val="00C516AE"/>
    <w:rsid w:val="00C52359"/>
    <w:rsid w:val="00C5310B"/>
    <w:rsid w:val="00C601AF"/>
    <w:rsid w:val="00C601CA"/>
    <w:rsid w:val="00C60AC4"/>
    <w:rsid w:val="00C65B3C"/>
    <w:rsid w:val="00C66F22"/>
    <w:rsid w:val="00C71362"/>
    <w:rsid w:val="00C71BD8"/>
    <w:rsid w:val="00C77E90"/>
    <w:rsid w:val="00C80206"/>
    <w:rsid w:val="00C84D97"/>
    <w:rsid w:val="00C86F0C"/>
    <w:rsid w:val="00C96D04"/>
    <w:rsid w:val="00C97F6D"/>
    <w:rsid w:val="00CA145F"/>
    <w:rsid w:val="00CA4AC8"/>
    <w:rsid w:val="00CB02F7"/>
    <w:rsid w:val="00CB1296"/>
    <w:rsid w:val="00CB220F"/>
    <w:rsid w:val="00CB3230"/>
    <w:rsid w:val="00CC502A"/>
    <w:rsid w:val="00CC50DE"/>
    <w:rsid w:val="00CC6052"/>
    <w:rsid w:val="00CD11DC"/>
    <w:rsid w:val="00CD2728"/>
    <w:rsid w:val="00CD46C3"/>
    <w:rsid w:val="00CD51DD"/>
    <w:rsid w:val="00CD63EA"/>
    <w:rsid w:val="00CD65D5"/>
    <w:rsid w:val="00CD6FB2"/>
    <w:rsid w:val="00CD713B"/>
    <w:rsid w:val="00CE103D"/>
    <w:rsid w:val="00CE180B"/>
    <w:rsid w:val="00CE1E35"/>
    <w:rsid w:val="00CE5CE5"/>
    <w:rsid w:val="00CE6457"/>
    <w:rsid w:val="00CE6EEA"/>
    <w:rsid w:val="00CE7EE4"/>
    <w:rsid w:val="00CF5F78"/>
    <w:rsid w:val="00D00469"/>
    <w:rsid w:val="00D01F9E"/>
    <w:rsid w:val="00D04160"/>
    <w:rsid w:val="00D04560"/>
    <w:rsid w:val="00D04C07"/>
    <w:rsid w:val="00D04CA7"/>
    <w:rsid w:val="00D0531F"/>
    <w:rsid w:val="00D117DB"/>
    <w:rsid w:val="00D11ED7"/>
    <w:rsid w:val="00D128B7"/>
    <w:rsid w:val="00D15262"/>
    <w:rsid w:val="00D16F91"/>
    <w:rsid w:val="00D202F5"/>
    <w:rsid w:val="00D24A73"/>
    <w:rsid w:val="00D2563A"/>
    <w:rsid w:val="00D26CD8"/>
    <w:rsid w:val="00D30E6E"/>
    <w:rsid w:val="00D32CF9"/>
    <w:rsid w:val="00D354BA"/>
    <w:rsid w:val="00D35DCC"/>
    <w:rsid w:val="00D36A4B"/>
    <w:rsid w:val="00D40A74"/>
    <w:rsid w:val="00D41E3E"/>
    <w:rsid w:val="00D430B2"/>
    <w:rsid w:val="00D4338B"/>
    <w:rsid w:val="00D4511B"/>
    <w:rsid w:val="00D52576"/>
    <w:rsid w:val="00D54E20"/>
    <w:rsid w:val="00D55B57"/>
    <w:rsid w:val="00D55B92"/>
    <w:rsid w:val="00D56DB7"/>
    <w:rsid w:val="00D57BB0"/>
    <w:rsid w:val="00D604F6"/>
    <w:rsid w:val="00D61044"/>
    <w:rsid w:val="00D61F15"/>
    <w:rsid w:val="00D621F9"/>
    <w:rsid w:val="00D6391A"/>
    <w:rsid w:val="00D63C71"/>
    <w:rsid w:val="00D71E2E"/>
    <w:rsid w:val="00D75E17"/>
    <w:rsid w:val="00D778F5"/>
    <w:rsid w:val="00D80167"/>
    <w:rsid w:val="00D80861"/>
    <w:rsid w:val="00D808BD"/>
    <w:rsid w:val="00D80CF8"/>
    <w:rsid w:val="00D80DFB"/>
    <w:rsid w:val="00D81C7F"/>
    <w:rsid w:val="00D826AD"/>
    <w:rsid w:val="00D83FAA"/>
    <w:rsid w:val="00D85AF2"/>
    <w:rsid w:val="00D87C7C"/>
    <w:rsid w:val="00D92A06"/>
    <w:rsid w:val="00D93039"/>
    <w:rsid w:val="00D9347B"/>
    <w:rsid w:val="00D93D75"/>
    <w:rsid w:val="00D94306"/>
    <w:rsid w:val="00D953C1"/>
    <w:rsid w:val="00D967B3"/>
    <w:rsid w:val="00DA4BDB"/>
    <w:rsid w:val="00DA61C6"/>
    <w:rsid w:val="00DA6AF1"/>
    <w:rsid w:val="00DB0D5A"/>
    <w:rsid w:val="00DB22D6"/>
    <w:rsid w:val="00DC3987"/>
    <w:rsid w:val="00DC3A34"/>
    <w:rsid w:val="00DC73FA"/>
    <w:rsid w:val="00DD1462"/>
    <w:rsid w:val="00DD2010"/>
    <w:rsid w:val="00DD4417"/>
    <w:rsid w:val="00DD4796"/>
    <w:rsid w:val="00DD493C"/>
    <w:rsid w:val="00DD4961"/>
    <w:rsid w:val="00DD4A4D"/>
    <w:rsid w:val="00DD5EC8"/>
    <w:rsid w:val="00DD798A"/>
    <w:rsid w:val="00DD7C43"/>
    <w:rsid w:val="00DE261D"/>
    <w:rsid w:val="00DE2A4F"/>
    <w:rsid w:val="00DE30D0"/>
    <w:rsid w:val="00DE74BA"/>
    <w:rsid w:val="00DF3045"/>
    <w:rsid w:val="00DF43FF"/>
    <w:rsid w:val="00DF6901"/>
    <w:rsid w:val="00DF782F"/>
    <w:rsid w:val="00DF7E77"/>
    <w:rsid w:val="00E015F3"/>
    <w:rsid w:val="00E03E14"/>
    <w:rsid w:val="00E061CA"/>
    <w:rsid w:val="00E07633"/>
    <w:rsid w:val="00E102F7"/>
    <w:rsid w:val="00E106F4"/>
    <w:rsid w:val="00E111F2"/>
    <w:rsid w:val="00E12F95"/>
    <w:rsid w:val="00E13648"/>
    <w:rsid w:val="00E178B4"/>
    <w:rsid w:val="00E2186D"/>
    <w:rsid w:val="00E22239"/>
    <w:rsid w:val="00E23847"/>
    <w:rsid w:val="00E25390"/>
    <w:rsid w:val="00E26D80"/>
    <w:rsid w:val="00E27ED9"/>
    <w:rsid w:val="00E32E00"/>
    <w:rsid w:val="00E33934"/>
    <w:rsid w:val="00E34E4E"/>
    <w:rsid w:val="00E36CAD"/>
    <w:rsid w:val="00E41860"/>
    <w:rsid w:val="00E42D14"/>
    <w:rsid w:val="00E42DC2"/>
    <w:rsid w:val="00E4315B"/>
    <w:rsid w:val="00E450E3"/>
    <w:rsid w:val="00E456D9"/>
    <w:rsid w:val="00E45840"/>
    <w:rsid w:val="00E476B8"/>
    <w:rsid w:val="00E477E7"/>
    <w:rsid w:val="00E513D8"/>
    <w:rsid w:val="00E53BB8"/>
    <w:rsid w:val="00E54CC4"/>
    <w:rsid w:val="00E56576"/>
    <w:rsid w:val="00E644C7"/>
    <w:rsid w:val="00E6783B"/>
    <w:rsid w:val="00E72011"/>
    <w:rsid w:val="00E733AE"/>
    <w:rsid w:val="00E75B7B"/>
    <w:rsid w:val="00E773D9"/>
    <w:rsid w:val="00E776CC"/>
    <w:rsid w:val="00E806F5"/>
    <w:rsid w:val="00E80711"/>
    <w:rsid w:val="00E84C9E"/>
    <w:rsid w:val="00E8519F"/>
    <w:rsid w:val="00E8705E"/>
    <w:rsid w:val="00E90DB8"/>
    <w:rsid w:val="00E918BE"/>
    <w:rsid w:val="00E95C74"/>
    <w:rsid w:val="00EA1237"/>
    <w:rsid w:val="00EA532A"/>
    <w:rsid w:val="00EA59C8"/>
    <w:rsid w:val="00EA5A6D"/>
    <w:rsid w:val="00EA66E0"/>
    <w:rsid w:val="00EB0951"/>
    <w:rsid w:val="00EB1EC8"/>
    <w:rsid w:val="00EB38A8"/>
    <w:rsid w:val="00EB4C75"/>
    <w:rsid w:val="00EC1B03"/>
    <w:rsid w:val="00EC33E0"/>
    <w:rsid w:val="00EC3E22"/>
    <w:rsid w:val="00EC431F"/>
    <w:rsid w:val="00EC5F71"/>
    <w:rsid w:val="00ED1A7D"/>
    <w:rsid w:val="00ED20DA"/>
    <w:rsid w:val="00ED4B5E"/>
    <w:rsid w:val="00ED70D0"/>
    <w:rsid w:val="00EE41C4"/>
    <w:rsid w:val="00EE5485"/>
    <w:rsid w:val="00EF03F5"/>
    <w:rsid w:val="00EF187B"/>
    <w:rsid w:val="00EF4747"/>
    <w:rsid w:val="00EF486E"/>
    <w:rsid w:val="00EF4FC9"/>
    <w:rsid w:val="00EF5A82"/>
    <w:rsid w:val="00EF5D24"/>
    <w:rsid w:val="00F0037B"/>
    <w:rsid w:val="00F01CEA"/>
    <w:rsid w:val="00F026A3"/>
    <w:rsid w:val="00F04655"/>
    <w:rsid w:val="00F05EF7"/>
    <w:rsid w:val="00F075A0"/>
    <w:rsid w:val="00F10B52"/>
    <w:rsid w:val="00F11B48"/>
    <w:rsid w:val="00F13905"/>
    <w:rsid w:val="00F14D5A"/>
    <w:rsid w:val="00F15AC1"/>
    <w:rsid w:val="00F179E3"/>
    <w:rsid w:val="00F2081A"/>
    <w:rsid w:val="00F251E0"/>
    <w:rsid w:val="00F25DDE"/>
    <w:rsid w:val="00F26419"/>
    <w:rsid w:val="00F2642A"/>
    <w:rsid w:val="00F26D9A"/>
    <w:rsid w:val="00F27324"/>
    <w:rsid w:val="00F30C94"/>
    <w:rsid w:val="00F33F42"/>
    <w:rsid w:val="00F34958"/>
    <w:rsid w:val="00F3702A"/>
    <w:rsid w:val="00F41289"/>
    <w:rsid w:val="00F4486D"/>
    <w:rsid w:val="00F51F5A"/>
    <w:rsid w:val="00F53346"/>
    <w:rsid w:val="00F57D53"/>
    <w:rsid w:val="00F64ED6"/>
    <w:rsid w:val="00F65BA2"/>
    <w:rsid w:val="00F66BB7"/>
    <w:rsid w:val="00F67C08"/>
    <w:rsid w:val="00F70163"/>
    <w:rsid w:val="00F71492"/>
    <w:rsid w:val="00F725A2"/>
    <w:rsid w:val="00F73C1B"/>
    <w:rsid w:val="00F743E0"/>
    <w:rsid w:val="00F75424"/>
    <w:rsid w:val="00F77ADF"/>
    <w:rsid w:val="00F83470"/>
    <w:rsid w:val="00F837DD"/>
    <w:rsid w:val="00F837F5"/>
    <w:rsid w:val="00F900FA"/>
    <w:rsid w:val="00F90ACF"/>
    <w:rsid w:val="00F91291"/>
    <w:rsid w:val="00F92103"/>
    <w:rsid w:val="00F92BD0"/>
    <w:rsid w:val="00F92C97"/>
    <w:rsid w:val="00F969D0"/>
    <w:rsid w:val="00FA0260"/>
    <w:rsid w:val="00FA09D4"/>
    <w:rsid w:val="00FA0DA6"/>
    <w:rsid w:val="00FA53FE"/>
    <w:rsid w:val="00FA6935"/>
    <w:rsid w:val="00FB20E4"/>
    <w:rsid w:val="00FB67C8"/>
    <w:rsid w:val="00FB698B"/>
    <w:rsid w:val="00FC13F1"/>
    <w:rsid w:val="00FC1913"/>
    <w:rsid w:val="00FC7D7D"/>
    <w:rsid w:val="00FD139A"/>
    <w:rsid w:val="00FD6BDF"/>
    <w:rsid w:val="00FD6DA9"/>
    <w:rsid w:val="00FE42D9"/>
    <w:rsid w:val="00FE4704"/>
    <w:rsid w:val="00FF02FC"/>
    <w:rsid w:val="00FF2CBE"/>
    <w:rsid w:val="00FF31C5"/>
    <w:rsid w:val="00FF524B"/>
    <w:rsid w:val="00FF55E1"/>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PersonName"/>
  <w:smartTagType w:namespaceuri="urn:schemas-microsoft-com:office:smarttags" w:name="City"/>
  <w:smartTagType w:namespaceuri="urn:schemas-microsoft-com:office:smarttags" w:name="plac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uiPriority="22" w:qFormat="1"/>
    <w:lsdException w:name="Emphasis" w:uiPriority="20" w:qFormat="1"/>
    <w:lsdException w:name="HTML Top of Form" w:uiPriority="99"/>
    <w:lsdException w:name="HTML Bottom of Form" w:uiPriority="99"/>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style>
  <w:style w:type="paragraph" w:styleId="Heading1">
    <w:name w:val="heading 1"/>
    <w:basedOn w:val="Normal"/>
    <w:next w:val="Normal"/>
    <w:qFormat/>
    <w:pPr>
      <w:keepNext/>
      <w:outlineLvl w:val="0"/>
    </w:pPr>
    <w:rPr>
      <w:b/>
    </w:rPr>
  </w:style>
  <w:style w:type="paragraph" w:styleId="Heading2">
    <w:name w:val="heading 2"/>
    <w:basedOn w:val="Normal"/>
    <w:next w:val="Normal"/>
    <w:qFormat/>
    <w:pPr>
      <w:keepNext/>
      <w:ind w:left="5040"/>
      <w:outlineLvl w:val="1"/>
    </w:pPr>
    <w:rPr>
      <w:b/>
    </w:rPr>
  </w:style>
  <w:style w:type="paragraph" w:styleId="Heading3">
    <w:name w:val="heading 3"/>
    <w:basedOn w:val="Normal"/>
    <w:next w:val="Normal"/>
    <w:qFormat/>
    <w:pPr>
      <w:keepNext/>
      <w:jc w:val="center"/>
      <w:outlineLvl w:val="2"/>
    </w:pPr>
    <w:rPr>
      <w:b/>
    </w:rPr>
  </w:style>
  <w:style w:type="paragraph" w:styleId="Heading4">
    <w:name w:val="heading 4"/>
    <w:basedOn w:val="Normal"/>
    <w:next w:val="Normal"/>
    <w:qFormat/>
    <w:pPr>
      <w:keepNext/>
      <w:outlineLvl w:val="3"/>
    </w:pPr>
    <w:rPr>
      <w:rFonts w:ascii="Arial" w:hAnsi="Arial"/>
      <w:b/>
      <w:sz w:val="24"/>
    </w:rPr>
  </w:style>
  <w:style w:type="paragraph" w:styleId="Heading5">
    <w:name w:val="heading 5"/>
    <w:basedOn w:val="Normal"/>
    <w:next w:val="Normal"/>
    <w:qFormat/>
    <w:pPr>
      <w:keepNext/>
      <w:tabs>
        <w:tab w:val="left" w:pos="4459"/>
        <w:tab w:val="left" w:pos="8888"/>
      </w:tabs>
      <w:ind w:left="30"/>
      <w:outlineLvl w:val="4"/>
    </w:pPr>
    <w:rPr>
      <w:rFonts w:ascii="Arial" w:hAnsi="Arial"/>
      <w:b/>
      <w:sz w:val="16"/>
    </w:rPr>
  </w:style>
  <w:style w:type="paragraph" w:styleId="Heading6">
    <w:name w:val="heading 6"/>
    <w:basedOn w:val="Normal"/>
    <w:next w:val="Normal"/>
    <w:qFormat/>
    <w:pPr>
      <w:keepNext/>
      <w:outlineLvl w:val="5"/>
    </w:pPr>
    <w:rPr>
      <w:rFonts w:ascii="Arial" w:hAnsi="Arial"/>
      <w:b/>
      <w:color w:val="FFFFFF"/>
      <w:sz w:val="16"/>
    </w:rPr>
  </w:style>
  <w:style w:type="paragraph" w:styleId="Heading7">
    <w:name w:val="heading 7"/>
    <w:basedOn w:val="Normal"/>
    <w:next w:val="Normal"/>
    <w:qFormat/>
    <w:pPr>
      <w:keepNext/>
      <w:tabs>
        <w:tab w:val="left" w:pos="4452"/>
        <w:tab w:val="left" w:pos="8874"/>
      </w:tabs>
      <w:ind w:left="30"/>
      <w:outlineLvl w:val="6"/>
    </w:pPr>
    <w:rPr>
      <w:rFonts w:ascii="Arial" w:hAnsi="Arial"/>
      <w:b/>
    </w:rPr>
  </w:style>
  <w:style w:type="paragraph" w:styleId="Heading8">
    <w:name w:val="heading 8"/>
    <w:basedOn w:val="Normal"/>
    <w:next w:val="Normal"/>
    <w:qFormat/>
    <w:pPr>
      <w:keepNext/>
      <w:tabs>
        <w:tab w:val="left" w:pos="4448"/>
        <w:tab w:val="left" w:pos="8866"/>
      </w:tabs>
      <w:ind w:left="720"/>
      <w:outlineLvl w:val="7"/>
    </w:pPr>
    <w:rPr>
      <w:rFonts w:ascii="Arial" w:hAnsi="Arial"/>
      <w:b/>
    </w:rPr>
  </w:style>
  <w:style w:type="paragraph" w:styleId="Heading9">
    <w:name w:val="heading 9"/>
    <w:basedOn w:val="Normal"/>
    <w:next w:val="Normal"/>
    <w:qFormat/>
    <w:pPr>
      <w:keepNext/>
      <w:ind w:left="720"/>
      <w:outlineLvl w:val="8"/>
    </w:pPr>
    <w:rPr>
      <w:rFonts w:ascii="Arial" w:hAnsi="Arial"/>
      <w:b/>
      <w:color w:val="000000"/>
      <w:sz w:val="16"/>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BodyTextIndent">
    <w:name w:val="Body Text Indent"/>
    <w:basedOn w:val="Normal"/>
    <w:pPr>
      <w:ind w:left="1440"/>
    </w:pPr>
    <w:rPr>
      <w:i/>
      <w:sz w:val="16"/>
    </w:rPr>
  </w:style>
  <w:style w:type="character" w:styleId="Hyperlink">
    <w:name w:val="Hyperlink"/>
    <w:basedOn w:val="DefaultParagraphFont"/>
    <w:rPr>
      <w:color w:val="0000FF"/>
      <w:u w:val="single"/>
    </w:rPr>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character" w:styleId="FollowedHyperlink">
    <w:name w:val="FollowedHyperlink"/>
    <w:basedOn w:val="DefaultParagraphFont"/>
    <w:rPr>
      <w:color w:val="800080"/>
      <w:u w:val="single"/>
    </w:rPr>
  </w:style>
  <w:style w:type="paragraph" w:customStyle="1" w:styleId="Preformatted">
    <w:name w:val="Preformatted"/>
    <w:basedOn w:val="Normal"/>
    <w:pPr>
      <w:tabs>
        <w:tab w:val="left" w:pos="0"/>
        <w:tab w:val="left" w:pos="959"/>
        <w:tab w:val="left" w:pos="1918"/>
        <w:tab w:val="left" w:pos="2877"/>
        <w:tab w:val="left" w:pos="3836"/>
        <w:tab w:val="left" w:pos="4795"/>
        <w:tab w:val="left" w:pos="5754"/>
        <w:tab w:val="left" w:pos="6713"/>
        <w:tab w:val="left" w:pos="7672"/>
        <w:tab w:val="left" w:pos="8631"/>
        <w:tab w:val="left" w:pos="9590"/>
      </w:tabs>
    </w:pPr>
    <w:rPr>
      <w:rFonts w:ascii="Courier New" w:hAnsi="Courier New"/>
      <w:snapToGrid w:val="0"/>
    </w:rPr>
  </w:style>
  <w:style w:type="paragraph" w:styleId="BodyTextIndent2">
    <w:name w:val="Body Text Indent 2"/>
    <w:basedOn w:val="Normal"/>
    <w:pPr>
      <w:ind w:left="2160"/>
    </w:pPr>
  </w:style>
  <w:style w:type="paragraph" w:styleId="BodyTextIndent3">
    <w:name w:val="Body Text Indent 3"/>
    <w:basedOn w:val="Normal"/>
    <w:pPr>
      <w:ind w:left="720"/>
    </w:pPr>
    <w:rPr>
      <w:rFonts w:ascii="Arial" w:hAnsi="Arial"/>
      <w:sz w:val="16"/>
    </w:rPr>
  </w:style>
  <w:style w:type="paragraph" w:customStyle="1" w:styleId="H2">
    <w:name w:val="H2"/>
    <w:basedOn w:val="Normal"/>
    <w:next w:val="Normal"/>
    <w:pPr>
      <w:keepNext/>
      <w:spacing w:before="100" w:after="100"/>
      <w:outlineLvl w:val="2"/>
    </w:pPr>
    <w:rPr>
      <w:b/>
      <w:snapToGrid w:val="0"/>
      <w:sz w:val="36"/>
    </w:rPr>
  </w:style>
  <w:style w:type="paragraph" w:styleId="BodyText">
    <w:name w:val="Body Text"/>
    <w:basedOn w:val="Normal"/>
    <w:rPr>
      <w:rFonts w:ascii="Arial" w:hAnsi="Arial"/>
      <w:color w:val="000000"/>
    </w:rPr>
  </w:style>
  <w:style w:type="paragraph" w:styleId="BodyText2">
    <w:name w:val="Body Text 2"/>
    <w:basedOn w:val="Normal"/>
    <w:pPr>
      <w:tabs>
        <w:tab w:val="left" w:pos="2674"/>
        <w:tab w:val="left" w:pos="9359"/>
      </w:tabs>
    </w:pPr>
    <w:rPr>
      <w:rFonts w:ascii="Arial" w:hAnsi="Arial"/>
      <w:sz w:val="16"/>
    </w:rPr>
  </w:style>
  <w:style w:type="paragraph" w:styleId="NormalWeb">
    <w:name w:val="Normal (Web)"/>
    <w:basedOn w:val="Normal"/>
    <w:uiPriority w:val="99"/>
    <w:pPr>
      <w:spacing w:before="100" w:beforeAutospacing="1" w:after="100" w:afterAutospacing="1"/>
    </w:pPr>
    <w:rPr>
      <w:color w:val="000000"/>
      <w:sz w:val="24"/>
      <w:szCs w:val="24"/>
    </w:rPr>
  </w:style>
  <w:style w:type="character" w:customStyle="1" w:styleId="spelle">
    <w:name w:val="spelle"/>
    <w:basedOn w:val="DefaultParagraphFont"/>
  </w:style>
  <w:style w:type="character" w:customStyle="1" w:styleId="grame">
    <w:name w:val="grame"/>
    <w:basedOn w:val="DefaultParagraphFont"/>
  </w:style>
  <w:style w:type="character" w:styleId="Strong">
    <w:name w:val="Strong"/>
    <w:basedOn w:val="DefaultParagraphFont"/>
    <w:uiPriority w:val="22"/>
    <w:qFormat/>
    <w:rPr>
      <w:b/>
    </w:rPr>
  </w:style>
  <w:style w:type="character" w:customStyle="1" w:styleId="Heading4Char">
    <w:name w:val="Heading 4 Char"/>
    <w:basedOn w:val="DefaultParagraphFont"/>
    <w:rPr>
      <w:rFonts w:ascii="Arial" w:hAnsi="Arial"/>
      <w:b/>
      <w:sz w:val="24"/>
    </w:rPr>
  </w:style>
  <w:style w:type="character" w:styleId="Emphasis">
    <w:name w:val="Emphasis"/>
    <w:basedOn w:val="DefaultParagraphFont"/>
    <w:uiPriority w:val="20"/>
    <w:qFormat/>
    <w:rPr>
      <w:i/>
    </w:rPr>
  </w:style>
  <w:style w:type="character" w:styleId="PageNumber">
    <w:name w:val="page number"/>
    <w:basedOn w:val="DefaultParagraphFont"/>
  </w:style>
  <w:style w:type="paragraph" w:styleId="BodyText3">
    <w:name w:val="Body Text 3"/>
    <w:basedOn w:val="Normal"/>
    <w:rPr>
      <w:rFonts w:ascii="Arial" w:hAnsi="Arial"/>
      <w:i/>
    </w:rPr>
  </w:style>
  <w:style w:type="paragraph" w:customStyle="1" w:styleId="preformatted0">
    <w:name w:val="preformatted"/>
    <w:basedOn w:val="Normal"/>
    <w:pPr>
      <w:spacing w:before="100" w:beforeAutospacing="1" w:after="100" w:afterAutospacing="1"/>
    </w:pPr>
    <w:rPr>
      <w:sz w:val="24"/>
      <w:szCs w:val="24"/>
    </w:rPr>
  </w:style>
  <w:style w:type="character" w:customStyle="1" w:styleId="BradleyKRudy">
    <w:name w:val="EmailStyle35"/>
    <w:aliases w:val="EmailStyle35"/>
    <w:basedOn w:val="DefaultParagraphFont"/>
    <w:semiHidden/>
    <w:personal/>
    <w:personalCompose/>
    <w:rsid w:val="005C540B"/>
    <w:rPr>
      <w:rFonts w:ascii="Arial" w:hAnsi="Arial" w:cs="Arial"/>
      <w:color w:val="auto"/>
      <w:sz w:val="20"/>
      <w:szCs w:val="20"/>
    </w:rPr>
  </w:style>
  <w:style w:type="paragraph" w:styleId="BalloonText">
    <w:name w:val="Balloon Text"/>
    <w:basedOn w:val="Normal"/>
    <w:semiHidden/>
    <w:rsid w:val="005634E6"/>
    <w:rPr>
      <w:rFonts w:ascii="Tahoma" w:hAnsi="Tahoma" w:cs="Tahoma"/>
      <w:sz w:val="16"/>
      <w:szCs w:val="16"/>
    </w:rPr>
  </w:style>
  <w:style w:type="paragraph" w:styleId="z-TopofForm">
    <w:name w:val="HTML Top of Form"/>
    <w:basedOn w:val="Normal"/>
    <w:next w:val="Normal"/>
    <w:link w:val="z-TopofFormChar"/>
    <w:hidden/>
    <w:uiPriority w:val="99"/>
    <w:unhideWhenUsed/>
    <w:rsid w:val="001A56DE"/>
    <w:pPr>
      <w:pBdr>
        <w:bottom w:val="single" w:sz="6" w:space="1" w:color="auto"/>
      </w:pBdr>
      <w:jc w:val="center"/>
    </w:pPr>
    <w:rPr>
      <w:rFonts w:ascii="Arial" w:hAnsi="Arial" w:cs="Arial"/>
      <w:vanish/>
      <w:sz w:val="16"/>
      <w:szCs w:val="16"/>
    </w:rPr>
  </w:style>
  <w:style w:type="character" w:customStyle="1" w:styleId="z-TopofFormChar">
    <w:name w:val="z-Top of Form Char"/>
    <w:basedOn w:val="DefaultParagraphFont"/>
    <w:link w:val="z-TopofForm"/>
    <w:uiPriority w:val="99"/>
    <w:rsid w:val="001A56DE"/>
    <w:rPr>
      <w:rFonts w:ascii="Arial" w:hAnsi="Arial" w:cs="Arial"/>
      <w:vanish/>
      <w:sz w:val="16"/>
      <w:szCs w:val="16"/>
    </w:rPr>
  </w:style>
  <w:style w:type="paragraph" w:styleId="z-BottomofForm">
    <w:name w:val="HTML Bottom of Form"/>
    <w:basedOn w:val="Normal"/>
    <w:next w:val="Normal"/>
    <w:link w:val="z-BottomofFormChar"/>
    <w:hidden/>
    <w:uiPriority w:val="99"/>
    <w:unhideWhenUsed/>
    <w:rsid w:val="001A56DE"/>
    <w:pPr>
      <w:pBdr>
        <w:top w:val="single" w:sz="6" w:space="1" w:color="auto"/>
      </w:pBdr>
      <w:jc w:val="center"/>
    </w:pPr>
    <w:rPr>
      <w:rFonts w:ascii="Arial" w:hAnsi="Arial" w:cs="Arial"/>
      <w:vanish/>
      <w:sz w:val="16"/>
      <w:szCs w:val="16"/>
    </w:rPr>
  </w:style>
  <w:style w:type="character" w:customStyle="1" w:styleId="z-BottomofFormChar">
    <w:name w:val="z-Bottom of Form Char"/>
    <w:basedOn w:val="DefaultParagraphFont"/>
    <w:link w:val="z-BottomofForm"/>
    <w:uiPriority w:val="99"/>
    <w:rsid w:val="001A56DE"/>
    <w:rPr>
      <w:rFonts w:ascii="Arial" w:hAnsi="Arial" w:cs="Arial"/>
      <w:vanish/>
      <w:sz w:val="16"/>
      <w:szCs w:val="16"/>
    </w:rPr>
  </w:style>
  <w:style w:type="character" w:customStyle="1" w:styleId="lead-inemphasis1">
    <w:name w:val="lead-inemphasis1"/>
    <w:basedOn w:val="DefaultParagraphFont"/>
    <w:rsid w:val="00225F9E"/>
    <w:rPr>
      <w:rFonts w:ascii="Arial Black" w:hAnsi="Arial Black" w:hint="default"/>
    </w:rPr>
  </w:style>
  <w:style w:type="paragraph" w:styleId="PlainText">
    <w:name w:val="Plain Text"/>
    <w:basedOn w:val="Normal"/>
    <w:link w:val="PlainTextChar"/>
    <w:rsid w:val="0097075B"/>
    <w:rPr>
      <w:rFonts w:ascii="Courier New" w:hAnsi="Courier New" w:cs="Courier New"/>
      <w:color w:val="000000"/>
    </w:rPr>
  </w:style>
  <w:style w:type="character" w:customStyle="1" w:styleId="PlainTextChar">
    <w:name w:val="Plain Text Char"/>
    <w:basedOn w:val="DefaultParagraphFont"/>
    <w:link w:val="PlainText"/>
    <w:rsid w:val="0097075B"/>
    <w:rPr>
      <w:rFonts w:ascii="Courier New" w:hAnsi="Courier New" w:cs="Courier New"/>
      <w:color w:val="000000"/>
    </w:rPr>
  </w:style>
</w:styles>
</file>

<file path=word/webSettings.xml><?xml version="1.0" encoding="utf-8"?>
<w:webSettings xmlns:r="http://schemas.openxmlformats.org/officeDocument/2006/relationships" xmlns:w="http://schemas.openxmlformats.org/wordprocessingml/2006/main">
  <w:divs>
    <w:div w:id="9836495">
      <w:bodyDiv w:val="1"/>
      <w:marLeft w:val="0"/>
      <w:marRight w:val="0"/>
      <w:marTop w:val="0"/>
      <w:marBottom w:val="0"/>
      <w:divBdr>
        <w:top w:val="none" w:sz="0" w:space="0" w:color="auto"/>
        <w:left w:val="none" w:sz="0" w:space="0" w:color="auto"/>
        <w:bottom w:val="none" w:sz="0" w:space="0" w:color="auto"/>
        <w:right w:val="none" w:sz="0" w:space="0" w:color="auto"/>
      </w:divBdr>
    </w:div>
    <w:div w:id="59838540">
      <w:bodyDiv w:val="1"/>
      <w:marLeft w:val="0"/>
      <w:marRight w:val="0"/>
      <w:marTop w:val="0"/>
      <w:marBottom w:val="0"/>
      <w:divBdr>
        <w:top w:val="none" w:sz="0" w:space="0" w:color="auto"/>
        <w:left w:val="none" w:sz="0" w:space="0" w:color="auto"/>
        <w:bottom w:val="none" w:sz="0" w:space="0" w:color="auto"/>
        <w:right w:val="none" w:sz="0" w:space="0" w:color="auto"/>
      </w:divBdr>
    </w:div>
    <w:div w:id="106582456">
      <w:bodyDiv w:val="1"/>
      <w:marLeft w:val="0"/>
      <w:marRight w:val="0"/>
      <w:marTop w:val="0"/>
      <w:marBottom w:val="0"/>
      <w:divBdr>
        <w:top w:val="none" w:sz="0" w:space="0" w:color="auto"/>
        <w:left w:val="none" w:sz="0" w:space="0" w:color="auto"/>
        <w:bottom w:val="none" w:sz="0" w:space="0" w:color="auto"/>
        <w:right w:val="none" w:sz="0" w:space="0" w:color="auto"/>
      </w:divBdr>
      <w:divsChild>
        <w:div w:id="1091655683">
          <w:marLeft w:val="0"/>
          <w:marRight w:val="0"/>
          <w:marTop w:val="0"/>
          <w:marBottom w:val="0"/>
          <w:divBdr>
            <w:top w:val="none" w:sz="0" w:space="0" w:color="auto"/>
            <w:left w:val="none" w:sz="0" w:space="0" w:color="auto"/>
            <w:bottom w:val="none" w:sz="0" w:space="0" w:color="auto"/>
            <w:right w:val="none" w:sz="0" w:space="0" w:color="auto"/>
          </w:divBdr>
          <w:divsChild>
            <w:div w:id="897521354">
              <w:marLeft w:val="0"/>
              <w:marRight w:val="0"/>
              <w:marTop w:val="0"/>
              <w:marBottom w:val="0"/>
              <w:divBdr>
                <w:top w:val="none" w:sz="0" w:space="0" w:color="auto"/>
                <w:left w:val="none" w:sz="0" w:space="0" w:color="auto"/>
                <w:bottom w:val="none" w:sz="0" w:space="0" w:color="auto"/>
                <w:right w:val="none" w:sz="0" w:space="0" w:color="auto"/>
              </w:divBdr>
              <w:divsChild>
                <w:div w:id="1349989488">
                  <w:marLeft w:val="0"/>
                  <w:marRight w:val="0"/>
                  <w:marTop w:val="0"/>
                  <w:marBottom w:val="0"/>
                  <w:divBdr>
                    <w:top w:val="none" w:sz="0" w:space="0" w:color="auto"/>
                    <w:left w:val="none" w:sz="0" w:space="0" w:color="auto"/>
                    <w:bottom w:val="none" w:sz="0" w:space="0" w:color="auto"/>
                    <w:right w:val="none" w:sz="0" w:space="0" w:color="auto"/>
                  </w:divBdr>
                  <w:divsChild>
                    <w:div w:id="2079593692">
                      <w:marLeft w:val="0"/>
                      <w:marRight w:val="0"/>
                      <w:marTop w:val="0"/>
                      <w:marBottom w:val="0"/>
                      <w:divBdr>
                        <w:top w:val="none" w:sz="0" w:space="0" w:color="auto"/>
                        <w:left w:val="none" w:sz="0" w:space="0" w:color="auto"/>
                        <w:bottom w:val="none" w:sz="0" w:space="0" w:color="auto"/>
                        <w:right w:val="none" w:sz="0" w:space="0" w:color="auto"/>
                      </w:divBdr>
                      <w:divsChild>
                        <w:div w:id="629440411">
                          <w:marLeft w:val="0"/>
                          <w:marRight w:val="0"/>
                          <w:marTop w:val="0"/>
                          <w:marBottom w:val="0"/>
                          <w:divBdr>
                            <w:top w:val="none" w:sz="0" w:space="0" w:color="auto"/>
                            <w:left w:val="none" w:sz="0" w:space="0" w:color="auto"/>
                            <w:bottom w:val="none" w:sz="0" w:space="0" w:color="auto"/>
                            <w:right w:val="none" w:sz="0" w:space="0" w:color="auto"/>
                          </w:divBdr>
                          <w:divsChild>
                            <w:div w:id="1018701377">
                              <w:marLeft w:val="0"/>
                              <w:marRight w:val="0"/>
                              <w:marTop w:val="0"/>
                              <w:marBottom w:val="0"/>
                              <w:divBdr>
                                <w:top w:val="none" w:sz="0" w:space="0" w:color="auto"/>
                                <w:left w:val="none" w:sz="0" w:space="0" w:color="auto"/>
                                <w:bottom w:val="none" w:sz="0" w:space="0" w:color="auto"/>
                                <w:right w:val="none" w:sz="0" w:space="0" w:color="auto"/>
                              </w:divBdr>
                              <w:divsChild>
                                <w:div w:id="7354704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08281739">
      <w:bodyDiv w:val="1"/>
      <w:marLeft w:val="0"/>
      <w:marRight w:val="0"/>
      <w:marTop w:val="0"/>
      <w:marBottom w:val="0"/>
      <w:divBdr>
        <w:top w:val="none" w:sz="0" w:space="0" w:color="auto"/>
        <w:left w:val="none" w:sz="0" w:space="0" w:color="auto"/>
        <w:bottom w:val="none" w:sz="0" w:space="0" w:color="auto"/>
        <w:right w:val="none" w:sz="0" w:space="0" w:color="auto"/>
      </w:divBdr>
    </w:div>
    <w:div w:id="129978331">
      <w:bodyDiv w:val="1"/>
      <w:marLeft w:val="0"/>
      <w:marRight w:val="0"/>
      <w:marTop w:val="0"/>
      <w:marBottom w:val="0"/>
      <w:divBdr>
        <w:top w:val="none" w:sz="0" w:space="0" w:color="auto"/>
        <w:left w:val="none" w:sz="0" w:space="0" w:color="auto"/>
        <w:bottom w:val="none" w:sz="0" w:space="0" w:color="auto"/>
        <w:right w:val="none" w:sz="0" w:space="0" w:color="auto"/>
      </w:divBdr>
      <w:divsChild>
        <w:div w:id="1620184966">
          <w:marLeft w:val="0"/>
          <w:marRight w:val="0"/>
          <w:marTop w:val="0"/>
          <w:marBottom w:val="0"/>
          <w:divBdr>
            <w:top w:val="none" w:sz="0" w:space="0" w:color="auto"/>
            <w:left w:val="none" w:sz="0" w:space="0" w:color="auto"/>
            <w:bottom w:val="none" w:sz="0" w:space="0" w:color="auto"/>
            <w:right w:val="none" w:sz="0" w:space="0" w:color="auto"/>
          </w:divBdr>
        </w:div>
      </w:divsChild>
    </w:div>
    <w:div w:id="212815833">
      <w:bodyDiv w:val="1"/>
      <w:marLeft w:val="0"/>
      <w:marRight w:val="0"/>
      <w:marTop w:val="0"/>
      <w:marBottom w:val="0"/>
      <w:divBdr>
        <w:top w:val="none" w:sz="0" w:space="0" w:color="auto"/>
        <w:left w:val="none" w:sz="0" w:space="0" w:color="auto"/>
        <w:bottom w:val="none" w:sz="0" w:space="0" w:color="auto"/>
        <w:right w:val="none" w:sz="0" w:space="0" w:color="auto"/>
      </w:divBdr>
    </w:div>
    <w:div w:id="300425726">
      <w:bodyDiv w:val="1"/>
      <w:marLeft w:val="0"/>
      <w:marRight w:val="0"/>
      <w:marTop w:val="0"/>
      <w:marBottom w:val="0"/>
      <w:divBdr>
        <w:top w:val="none" w:sz="0" w:space="0" w:color="auto"/>
        <w:left w:val="none" w:sz="0" w:space="0" w:color="auto"/>
        <w:bottom w:val="none" w:sz="0" w:space="0" w:color="auto"/>
        <w:right w:val="none" w:sz="0" w:space="0" w:color="auto"/>
      </w:divBdr>
    </w:div>
    <w:div w:id="318659855">
      <w:bodyDiv w:val="1"/>
      <w:marLeft w:val="0"/>
      <w:marRight w:val="0"/>
      <w:marTop w:val="0"/>
      <w:marBottom w:val="0"/>
      <w:divBdr>
        <w:top w:val="none" w:sz="0" w:space="0" w:color="auto"/>
        <w:left w:val="none" w:sz="0" w:space="0" w:color="auto"/>
        <w:bottom w:val="none" w:sz="0" w:space="0" w:color="auto"/>
        <w:right w:val="none" w:sz="0" w:space="0" w:color="auto"/>
      </w:divBdr>
      <w:divsChild>
        <w:div w:id="1190266320">
          <w:marLeft w:val="0"/>
          <w:marRight w:val="0"/>
          <w:marTop w:val="100"/>
          <w:marBottom w:val="100"/>
          <w:divBdr>
            <w:top w:val="none" w:sz="0" w:space="0" w:color="auto"/>
            <w:left w:val="none" w:sz="0" w:space="0" w:color="auto"/>
            <w:bottom w:val="none" w:sz="0" w:space="0" w:color="auto"/>
            <w:right w:val="none" w:sz="0" w:space="0" w:color="auto"/>
          </w:divBdr>
          <w:divsChild>
            <w:div w:id="1985701040">
              <w:marLeft w:val="0"/>
              <w:marRight w:val="0"/>
              <w:marTop w:val="0"/>
              <w:marBottom w:val="0"/>
              <w:divBdr>
                <w:top w:val="none" w:sz="0" w:space="0" w:color="auto"/>
                <w:left w:val="none" w:sz="0" w:space="0" w:color="auto"/>
                <w:bottom w:val="none" w:sz="0" w:space="0" w:color="auto"/>
                <w:right w:val="none" w:sz="0" w:space="0" w:color="auto"/>
              </w:divBdr>
              <w:divsChild>
                <w:div w:id="1800368766">
                  <w:marLeft w:val="0"/>
                  <w:marRight w:val="0"/>
                  <w:marTop w:val="0"/>
                  <w:marBottom w:val="240"/>
                  <w:divBdr>
                    <w:top w:val="single" w:sz="6" w:space="0" w:color="8CB1BA"/>
                    <w:left w:val="single" w:sz="6" w:space="0" w:color="8CB1BA"/>
                    <w:bottom w:val="single" w:sz="6" w:space="0" w:color="8CB1BA"/>
                    <w:right w:val="single" w:sz="6" w:space="0" w:color="8CB1BA"/>
                  </w:divBdr>
                  <w:divsChild>
                    <w:div w:id="1828546660">
                      <w:marLeft w:val="0"/>
                      <w:marRight w:val="0"/>
                      <w:marTop w:val="0"/>
                      <w:marBottom w:val="0"/>
                      <w:divBdr>
                        <w:top w:val="none" w:sz="0" w:space="0" w:color="auto"/>
                        <w:left w:val="none" w:sz="0" w:space="0" w:color="auto"/>
                        <w:bottom w:val="none" w:sz="0" w:space="0" w:color="auto"/>
                        <w:right w:val="none" w:sz="0" w:space="0" w:color="auto"/>
                      </w:divBdr>
                      <w:divsChild>
                        <w:div w:id="1071199509">
                          <w:marLeft w:val="0"/>
                          <w:marRight w:val="0"/>
                          <w:marTop w:val="120"/>
                          <w:marBottom w:val="0"/>
                          <w:divBdr>
                            <w:top w:val="none" w:sz="0" w:space="0" w:color="auto"/>
                            <w:left w:val="none" w:sz="0" w:space="0" w:color="auto"/>
                            <w:bottom w:val="none" w:sz="0" w:space="0" w:color="auto"/>
                            <w:right w:val="none" w:sz="0" w:space="0" w:color="auto"/>
                          </w:divBdr>
                          <w:divsChild>
                            <w:div w:id="8019691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368576191">
      <w:bodyDiv w:val="1"/>
      <w:marLeft w:val="0"/>
      <w:marRight w:val="0"/>
      <w:marTop w:val="0"/>
      <w:marBottom w:val="0"/>
      <w:divBdr>
        <w:top w:val="none" w:sz="0" w:space="0" w:color="auto"/>
        <w:left w:val="none" w:sz="0" w:space="0" w:color="auto"/>
        <w:bottom w:val="none" w:sz="0" w:space="0" w:color="auto"/>
        <w:right w:val="none" w:sz="0" w:space="0" w:color="auto"/>
      </w:divBdr>
    </w:div>
    <w:div w:id="408507865">
      <w:bodyDiv w:val="1"/>
      <w:marLeft w:val="0"/>
      <w:marRight w:val="0"/>
      <w:marTop w:val="0"/>
      <w:marBottom w:val="0"/>
      <w:divBdr>
        <w:top w:val="none" w:sz="0" w:space="0" w:color="auto"/>
        <w:left w:val="none" w:sz="0" w:space="0" w:color="auto"/>
        <w:bottom w:val="none" w:sz="0" w:space="0" w:color="auto"/>
        <w:right w:val="none" w:sz="0" w:space="0" w:color="auto"/>
      </w:divBdr>
      <w:divsChild>
        <w:div w:id="986665286">
          <w:marLeft w:val="0"/>
          <w:marRight w:val="0"/>
          <w:marTop w:val="0"/>
          <w:marBottom w:val="0"/>
          <w:divBdr>
            <w:top w:val="none" w:sz="0" w:space="0" w:color="auto"/>
            <w:left w:val="none" w:sz="0" w:space="0" w:color="auto"/>
            <w:bottom w:val="none" w:sz="0" w:space="0" w:color="auto"/>
            <w:right w:val="none" w:sz="0" w:space="0" w:color="auto"/>
          </w:divBdr>
        </w:div>
      </w:divsChild>
    </w:div>
    <w:div w:id="415057745">
      <w:bodyDiv w:val="1"/>
      <w:marLeft w:val="0"/>
      <w:marRight w:val="0"/>
      <w:marTop w:val="0"/>
      <w:marBottom w:val="0"/>
      <w:divBdr>
        <w:top w:val="none" w:sz="0" w:space="0" w:color="auto"/>
        <w:left w:val="none" w:sz="0" w:space="0" w:color="auto"/>
        <w:bottom w:val="none" w:sz="0" w:space="0" w:color="auto"/>
        <w:right w:val="none" w:sz="0" w:space="0" w:color="auto"/>
      </w:divBdr>
    </w:div>
    <w:div w:id="417600313">
      <w:bodyDiv w:val="1"/>
      <w:marLeft w:val="0"/>
      <w:marRight w:val="0"/>
      <w:marTop w:val="0"/>
      <w:marBottom w:val="0"/>
      <w:divBdr>
        <w:top w:val="none" w:sz="0" w:space="0" w:color="auto"/>
        <w:left w:val="none" w:sz="0" w:space="0" w:color="auto"/>
        <w:bottom w:val="none" w:sz="0" w:space="0" w:color="auto"/>
        <w:right w:val="none" w:sz="0" w:space="0" w:color="auto"/>
      </w:divBdr>
    </w:div>
    <w:div w:id="457574019">
      <w:bodyDiv w:val="1"/>
      <w:marLeft w:val="0"/>
      <w:marRight w:val="0"/>
      <w:marTop w:val="0"/>
      <w:marBottom w:val="0"/>
      <w:divBdr>
        <w:top w:val="none" w:sz="0" w:space="0" w:color="auto"/>
        <w:left w:val="none" w:sz="0" w:space="0" w:color="auto"/>
        <w:bottom w:val="none" w:sz="0" w:space="0" w:color="auto"/>
        <w:right w:val="none" w:sz="0" w:space="0" w:color="auto"/>
      </w:divBdr>
      <w:divsChild>
        <w:div w:id="468674685">
          <w:marLeft w:val="0"/>
          <w:marRight w:val="0"/>
          <w:marTop w:val="100"/>
          <w:marBottom w:val="100"/>
          <w:divBdr>
            <w:top w:val="none" w:sz="0" w:space="0" w:color="auto"/>
            <w:left w:val="none" w:sz="0" w:space="0" w:color="auto"/>
            <w:bottom w:val="none" w:sz="0" w:space="0" w:color="auto"/>
            <w:right w:val="none" w:sz="0" w:space="0" w:color="auto"/>
          </w:divBdr>
          <w:divsChild>
            <w:div w:id="1594706226">
              <w:marLeft w:val="0"/>
              <w:marRight w:val="0"/>
              <w:marTop w:val="0"/>
              <w:marBottom w:val="0"/>
              <w:divBdr>
                <w:top w:val="none" w:sz="0" w:space="0" w:color="auto"/>
                <w:left w:val="none" w:sz="0" w:space="0" w:color="auto"/>
                <w:bottom w:val="none" w:sz="0" w:space="0" w:color="auto"/>
                <w:right w:val="none" w:sz="0" w:space="0" w:color="auto"/>
              </w:divBdr>
              <w:divsChild>
                <w:div w:id="633681886">
                  <w:marLeft w:val="0"/>
                  <w:marRight w:val="0"/>
                  <w:marTop w:val="0"/>
                  <w:marBottom w:val="240"/>
                  <w:divBdr>
                    <w:top w:val="single" w:sz="6" w:space="0" w:color="8CB1BA"/>
                    <w:left w:val="single" w:sz="6" w:space="0" w:color="8CB1BA"/>
                    <w:bottom w:val="single" w:sz="6" w:space="0" w:color="8CB1BA"/>
                    <w:right w:val="single" w:sz="6" w:space="0" w:color="8CB1BA"/>
                  </w:divBdr>
                  <w:divsChild>
                    <w:div w:id="1329559882">
                      <w:marLeft w:val="0"/>
                      <w:marRight w:val="0"/>
                      <w:marTop w:val="0"/>
                      <w:marBottom w:val="0"/>
                      <w:divBdr>
                        <w:top w:val="none" w:sz="0" w:space="0" w:color="auto"/>
                        <w:left w:val="none" w:sz="0" w:space="0" w:color="auto"/>
                        <w:bottom w:val="none" w:sz="0" w:space="0" w:color="auto"/>
                        <w:right w:val="none" w:sz="0" w:space="0" w:color="auto"/>
                      </w:divBdr>
                      <w:divsChild>
                        <w:div w:id="1734347462">
                          <w:marLeft w:val="0"/>
                          <w:marRight w:val="0"/>
                          <w:marTop w:val="120"/>
                          <w:marBottom w:val="0"/>
                          <w:divBdr>
                            <w:top w:val="none" w:sz="0" w:space="0" w:color="auto"/>
                            <w:left w:val="none" w:sz="0" w:space="0" w:color="auto"/>
                            <w:bottom w:val="none" w:sz="0" w:space="0" w:color="auto"/>
                            <w:right w:val="none" w:sz="0" w:space="0" w:color="auto"/>
                          </w:divBdr>
                          <w:divsChild>
                            <w:div w:id="1984728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491213761">
      <w:bodyDiv w:val="1"/>
      <w:marLeft w:val="0"/>
      <w:marRight w:val="0"/>
      <w:marTop w:val="0"/>
      <w:marBottom w:val="0"/>
      <w:divBdr>
        <w:top w:val="none" w:sz="0" w:space="0" w:color="auto"/>
        <w:left w:val="none" w:sz="0" w:space="0" w:color="auto"/>
        <w:bottom w:val="none" w:sz="0" w:space="0" w:color="auto"/>
        <w:right w:val="none" w:sz="0" w:space="0" w:color="auto"/>
      </w:divBdr>
      <w:divsChild>
        <w:div w:id="31806177">
          <w:marLeft w:val="0"/>
          <w:marRight w:val="0"/>
          <w:marTop w:val="100"/>
          <w:marBottom w:val="100"/>
          <w:divBdr>
            <w:top w:val="none" w:sz="0" w:space="0" w:color="auto"/>
            <w:left w:val="none" w:sz="0" w:space="0" w:color="auto"/>
            <w:bottom w:val="none" w:sz="0" w:space="0" w:color="auto"/>
            <w:right w:val="none" w:sz="0" w:space="0" w:color="auto"/>
          </w:divBdr>
          <w:divsChild>
            <w:div w:id="1360200921">
              <w:marLeft w:val="0"/>
              <w:marRight w:val="0"/>
              <w:marTop w:val="0"/>
              <w:marBottom w:val="0"/>
              <w:divBdr>
                <w:top w:val="none" w:sz="0" w:space="0" w:color="auto"/>
                <w:left w:val="none" w:sz="0" w:space="0" w:color="auto"/>
                <w:bottom w:val="none" w:sz="0" w:space="0" w:color="auto"/>
                <w:right w:val="none" w:sz="0" w:space="0" w:color="auto"/>
              </w:divBdr>
              <w:divsChild>
                <w:div w:id="1073509933">
                  <w:marLeft w:val="0"/>
                  <w:marRight w:val="0"/>
                  <w:marTop w:val="0"/>
                  <w:marBottom w:val="240"/>
                  <w:divBdr>
                    <w:top w:val="single" w:sz="6" w:space="0" w:color="8CB1BA"/>
                    <w:left w:val="single" w:sz="6" w:space="0" w:color="8CB1BA"/>
                    <w:bottom w:val="single" w:sz="6" w:space="0" w:color="8CB1BA"/>
                    <w:right w:val="single" w:sz="6" w:space="0" w:color="8CB1BA"/>
                  </w:divBdr>
                  <w:divsChild>
                    <w:div w:id="652295674">
                      <w:marLeft w:val="0"/>
                      <w:marRight w:val="0"/>
                      <w:marTop w:val="0"/>
                      <w:marBottom w:val="0"/>
                      <w:divBdr>
                        <w:top w:val="none" w:sz="0" w:space="0" w:color="auto"/>
                        <w:left w:val="none" w:sz="0" w:space="0" w:color="auto"/>
                        <w:bottom w:val="none" w:sz="0" w:space="0" w:color="auto"/>
                        <w:right w:val="none" w:sz="0" w:space="0" w:color="auto"/>
                      </w:divBdr>
                      <w:divsChild>
                        <w:div w:id="2025479159">
                          <w:marLeft w:val="0"/>
                          <w:marRight w:val="0"/>
                          <w:marTop w:val="120"/>
                          <w:marBottom w:val="0"/>
                          <w:divBdr>
                            <w:top w:val="none" w:sz="0" w:space="0" w:color="auto"/>
                            <w:left w:val="none" w:sz="0" w:space="0" w:color="auto"/>
                            <w:bottom w:val="none" w:sz="0" w:space="0" w:color="auto"/>
                            <w:right w:val="none" w:sz="0" w:space="0" w:color="auto"/>
                          </w:divBdr>
                          <w:divsChild>
                            <w:div w:id="17688858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541283639">
      <w:bodyDiv w:val="1"/>
      <w:marLeft w:val="0"/>
      <w:marRight w:val="0"/>
      <w:marTop w:val="0"/>
      <w:marBottom w:val="0"/>
      <w:divBdr>
        <w:top w:val="none" w:sz="0" w:space="0" w:color="auto"/>
        <w:left w:val="none" w:sz="0" w:space="0" w:color="auto"/>
        <w:bottom w:val="none" w:sz="0" w:space="0" w:color="auto"/>
        <w:right w:val="none" w:sz="0" w:space="0" w:color="auto"/>
      </w:divBdr>
    </w:div>
    <w:div w:id="576474531">
      <w:bodyDiv w:val="1"/>
      <w:marLeft w:val="0"/>
      <w:marRight w:val="0"/>
      <w:marTop w:val="0"/>
      <w:marBottom w:val="0"/>
      <w:divBdr>
        <w:top w:val="none" w:sz="0" w:space="0" w:color="auto"/>
        <w:left w:val="none" w:sz="0" w:space="0" w:color="auto"/>
        <w:bottom w:val="none" w:sz="0" w:space="0" w:color="auto"/>
        <w:right w:val="none" w:sz="0" w:space="0" w:color="auto"/>
      </w:divBdr>
      <w:divsChild>
        <w:div w:id="460656709">
          <w:marLeft w:val="0"/>
          <w:marRight w:val="0"/>
          <w:marTop w:val="0"/>
          <w:marBottom w:val="0"/>
          <w:divBdr>
            <w:top w:val="none" w:sz="0" w:space="0" w:color="auto"/>
            <w:left w:val="none" w:sz="0" w:space="0" w:color="auto"/>
            <w:bottom w:val="none" w:sz="0" w:space="0" w:color="auto"/>
            <w:right w:val="none" w:sz="0" w:space="0" w:color="auto"/>
          </w:divBdr>
        </w:div>
      </w:divsChild>
    </w:div>
    <w:div w:id="640355314">
      <w:bodyDiv w:val="1"/>
      <w:marLeft w:val="0"/>
      <w:marRight w:val="0"/>
      <w:marTop w:val="0"/>
      <w:marBottom w:val="0"/>
      <w:divBdr>
        <w:top w:val="none" w:sz="0" w:space="0" w:color="auto"/>
        <w:left w:val="none" w:sz="0" w:space="0" w:color="auto"/>
        <w:bottom w:val="none" w:sz="0" w:space="0" w:color="auto"/>
        <w:right w:val="none" w:sz="0" w:space="0" w:color="auto"/>
      </w:divBdr>
    </w:div>
    <w:div w:id="684863401">
      <w:bodyDiv w:val="1"/>
      <w:marLeft w:val="0"/>
      <w:marRight w:val="0"/>
      <w:marTop w:val="0"/>
      <w:marBottom w:val="0"/>
      <w:divBdr>
        <w:top w:val="none" w:sz="0" w:space="0" w:color="auto"/>
        <w:left w:val="none" w:sz="0" w:space="0" w:color="auto"/>
        <w:bottom w:val="none" w:sz="0" w:space="0" w:color="auto"/>
        <w:right w:val="none" w:sz="0" w:space="0" w:color="auto"/>
      </w:divBdr>
    </w:div>
    <w:div w:id="842014654">
      <w:bodyDiv w:val="1"/>
      <w:marLeft w:val="0"/>
      <w:marRight w:val="0"/>
      <w:marTop w:val="0"/>
      <w:marBottom w:val="0"/>
      <w:divBdr>
        <w:top w:val="none" w:sz="0" w:space="0" w:color="auto"/>
        <w:left w:val="none" w:sz="0" w:space="0" w:color="auto"/>
        <w:bottom w:val="none" w:sz="0" w:space="0" w:color="auto"/>
        <w:right w:val="none" w:sz="0" w:space="0" w:color="auto"/>
      </w:divBdr>
    </w:div>
    <w:div w:id="900218710">
      <w:bodyDiv w:val="1"/>
      <w:marLeft w:val="0"/>
      <w:marRight w:val="0"/>
      <w:marTop w:val="0"/>
      <w:marBottom w:val="0"/>
      <w:divBdr>
        <w:top w:val="none" w:sz="0" w:space="0" w:color="auto"/>
        <w:left w:val="none" w:sz="0" w:space="0" w:color="auto"/>
        <w:bottom w:val="none" w:sz="0" w:space="0" w:color="auto"/>
        <w:right w:val="none" w:sz="0" w:space="0" w:color="auto"/>
      </w:divBdr>
      <w:divsChild>
        <w:div w:id="1853758564">
          <w:marLeft w:val="0"/>
          <w:marRight w:val="0"/>
          <w:marTop w:val="0"/>
          <w:marBottom w:val="0"/>
          <w:divBdr>
            <w:top w:val="none" w:sz="0" w:space="0" w:color="auto"/>
            <w:left w:val="none" w:sz="0" w:space="0" w:color="auto"/>
            <w:bottom w:val="none" w:sz="0" w:space="0" w:color="auto"/>
            <w:right w:val="none" w:sz="0" w:space="0" w:color="auto"/>
          </w:divBdr>
        </w:div>
      </w:divsChild>
    </w:div>
    <w:div w:id="975568963">
      <w:bodyDiv w:val="1"/>
      <w:marLeft w:val="0"/>
      <w:marRight w:val="0"/>
      <w:marTop w:val="0"/>
      <w:marBottom w:val="0"/>
      <w:divBdr>
        <w:top w:val="none" w:sz="0" w:space="0" w:color="auto"/>
        <w:left w:val="none" w:sz="0" w:space="0" w:color="auto"/>
        <w:bottom w:val="none" w:sz="0" w:space="0" w:color="auto"/>
        <w:right w:val="none" w:sz="0" w:space="0" w:color="auto"/>
      </w:divBdr>
    </w:div>
    <w:div w:id="992561297">
      <w:bodyDiv w:val="1"/>
      <w:marLeft w:val="0"/>
      <w:marRight w:val="0"/>
      <w:marTop w:val="0"/>
      <w:marBottom w:val="0"/>
      <w:divBdr>
        <w:top w:val="none" w:sz="0" w:space="0" w:color="auto"/>
        <w:left w:val="none" w:sz="0" w:space="0" w:color="auto"/>
        <w:bottom w:val="none" w:sz="0" w:space="0" w:color="auto"/>
        <w:right w:val="none" w:sz="0" w:space="0" w:color="auto"/>
      </w:divBdr>
    </w:div>
    <w:div w:id="1047871872">
      <w:bodyDiv w:val="1"/>
      <w:marLeft w:val="0"/>
      <w:marRight w:val="0"/>
      <w:marTop w:val="0"/>
      <w:marBottom w:val="0"/>
      <w:divBdr>
        <w:top w:val="none" w:sz="0" w:space="0" w:color="auto"/>
        <w:left w:val="none" w:sz="0" w:space="0" w:color="auto"/>
        <w:bottom w:val="none" w:sz="0" w:space="0" w:color="auto"/>
        <w:right w:val="none" w:sz="0" w:space="0" w:color="auto"/>
      </w:divBdr>
    </w:div>
    <w:div w:id="1048796395">
      <w:bodyDiv w:val="1"/>
      <w:marLeft w:val="0"/>
      <w:marRight w:val="0"/>
      <w:marTop w:val="0"/>
      <w:marBottom w:val="0"/>
      <w:divBdr>
        <w:top w:val="none" w:sz="0" w:space="0" w:color="auto"/>
        <w:left w:val="none" w:sz="0" w:space="0" w:color="auto"/>
        <w:bottom w:val="none" w:sz="0" w:space="0" w:color="auto"/>
        <w:right w:val="none" w:sz="0" w:space="0" w:color="auto"/>
      </w:divBdr>
    </w:div>
    <w:div w:id="1083379456">
      <w:bodyDiv w:val="1"/>
      <w:marLeft w:val="0"/>
      <w:marRight w:val="0"/>
      <w:marTop w:val="0"/>
      <w:marBottom w:val="0"/>
      <w:divBdr>
        <w:top w:val="none" w:sz="0" w:space="0" w:color="auto"/>
        <w:left w:val="none" w:sz="0" w:space="0" w:color="auto"/>
        <w:bottom w:val="none" w:sz="0" w:space="0" w:color="auto"/>
        <w:right w:val="none" w:sz="0" w:space="0" w:color="auto"/>
      </w:divBdr>
    </w:div>
    <w:div w:id="1109011933">
      <w:bodyDiv w:val="1"/>
      <w:marLeft w:val="0"/>
      <w:marRight w:val="0"/>
      <w:marTop w:val="0"/>
      <w:marBottom w:val="0"/>
      <w:divBdr>
        <w:top w:val="none" w:sz="0" w:space="0" w:color="auto"/>
        <w:left w:val="none" w:sz="0" w:space="0" w:color="auto"/>
        <w:bottom w:val="none" w:sz="0" w:space="0" w:color="auto"/>
        <w:right w:val="none" w:sz="0" w:space="0" w:color="auto"/>
      </w:divBdr>
      <w:divsChild>
        <w:div w:id="1963995858">
          <w:marLeft w:val="0"/>
          <w:marRight w:val="0"/>
          <w:marTop w:val="100"/>
          <w:marBottom w:val="100"/>
          <w:divBdr>
            <w:top w:val="none" w:sz="0" w:space="0" w:color="auto"/>
            <w:left w:val="none" w:sz="0" w:space="0" w:color="auto"/>
            <w:bottom w:val="none" w:sz="0" w:space="0" w:color="auto"/>
            <w:right w:val="none" w:sz="0" w:space="0" w:color="auto"/>
          </w:divBdr>
          <w:divsChild>
            <w:div w:id="828441406">
              <w:marLeft w:val="0"/>
              <w:marRight w:val="0"/>
              <w:marTop w:val="0"/>
              <w:marBottom w:val="0"/>
              <w:divBdr>
                <w:top w:val="none" w:sz="0" w:space="0" w:color="auto"/>
                <w:left w:val="none" w:sz="0" w:space="0" w:color="auto"/>
                <w:bottom w:val="none" w:sz="0" w:space="0" w:color="auto"/>
                <w:right w:val="none" w:sz="0" w:space="0" w:color="auto"/>
              </w:divBdr>
              <w:divsChild>
                <w:div w:id="876507535">
                  <w:marLeft w:val="0"/>
                  <w:marRight w:val="0"/>
                  <w:marTop w:val="0"/>
                  <w:marBottom w:val="240"/>
                  <w:divBdr>
                    <w:top w:val="single" w:sz="6" w:space="0" w:color="8CB1BA"/>
                    <w:left w:val="single" w:sz="6" w:space="0" w:color="8CB1BA"/>
                    <w:bottom w:val="single" w:sz="6" w:space="0" w:color="8CB1BA"/>
                    <w:right w:val="single" w:sz="6" w:space="0" w:color="8CB1BA"/>
                  </w:divBdr>
                  <w:divsChild>
                    <w:div w:id="1664356418">
                      <w:marLeft w:val="0"/>
                      <w:marRight w:val="0"/>
                      <w:marTop w:val="0"/>
                      <w:marBottom w:val="0"/>
                      <w:divBdr>
                        <w:top w:val="none" w:sz="0" w:space="0" w:color="auto"/>
                        <w:left w:val="none" w:sz="0" w:space="0" w:color="auto"/>
                        <w:bottom w:val="none" w:sz="0" w:space="0" w:color="auto"/>
                        <w:right w:val="none" w:sz="0" w:space="0" w:color="auto"/>
                      </w:divBdr>
                      <w:divsChild>
                        <w:div w:id="89206710">
                          <w:marLeft w:val="0"/>
                          <w:marRight w:val="0"/>
                          <w:marTop w:val="120"/>
                          <w:marBottom w:val="0"/>
                          <w:divBdr>
                            <w:top w:val="none" w:sz="0" w:space="0" w:color="auto"/>
                            <w:left w:val="none" w:sz="0" w:space="0" w:color="auto"/>
                            <w:bottom w:val="none" w:sz="0" w:space="0" w:color="auto"/>
                            <w:right w:val="none" w:sz="0" w:space="0" w:color="auto"/>
                          </w:divBdr>
                          <w:divsChild>
                            <w:div w:id="17315416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227954790">
      <w:bodyDiv w:val="1"/>
      <w:marLeft w:val="0"/>
      <w:marRight w:val="0"/>
      <w:marTop w:val="0"/>
      <w:marBottom w:val="0"/>
      <w:divBdr>
        <w:top w:val="none" w:sz="0" w:space="0" w:color="auto"/>
        <w:left w:val="none" w:sz="0" w:space="0" w:color="auto"/>
        <w:bottom w:val="none" w:sz="0" w:space="0" w:color="auto"/>
        <w:right w:val="none" w:sz="0" w:space="0" w:color="auto"/>
      </w:divBdr>
    </w:div>
    <w:div w:id="1340307653">
      <w:bodyDiv w:val="1"/>
      <w:marLeft w:val="0"/>
      <w:marRight w:val="0"/>
      <w:marTop w:val="0"/>
      <w:marBottom w:val="0"/>
      <w:divBdr>
        <w:top w:val="none" w:sz="0" w:space="0" w:color="auto"/>
        <w:left w:val="none" w:sz="0" w:space="0" w:color="auto"/>
        <w:bottom w:val="none" w:sz="0" w:space="0" w:color="auto"/>
        <w:right w:val="none" w:sz="0" w:space="0" w:color="auto"/>
      </w:divBdr>
    </w:div>
    <w:div w:id="1360818937">
      <w:bodyDiv w:val="1"/>
      <w:marLeft w:val="0"/>
      <w:marRight w:val="0"/>
      <w:marTop w:val="0"/>
      <w:marBottom w:val="0"/>
      <w:divBdr>
        <w:top w:val="none" w:sz="0" w:space="0" w:color="auto"/>
        <w:left w:val="none" w:sz="0" w:space="0" w:color="auto"/>
        <w:bottom w:val="none" w:sz="0" w:space="0" w:color="auto"/>
        <w:right w:val="none" w:sz="0" w:space="0" w:color="auto"/>
      </w:divBdr>
    </w:div>
    <w:div w:id="1389766582">
      <w:bodyDiv w:val="1"/>
      <w:marLeft w:val="0"/>
      <w:marRight w:val="0"/>
      <w:marTop w:val="0"/>
      <w:marBottom w:val="0"/>
      <w:divBdr>
        <w:top w:val="none" w:sz="0" w:space="0" w:color="auto"/>
        <w:left w:val="none" w:sz="0" w:space="0" w:color="auto"/>
        <w:bottom w:val="none" w:sz="0" w:space="0" w:color="auto"/>
        <w:right w:val="none" w:sz="0" w:space="0" w:color="auto"/>
      </w:divBdr>
    </w:div>
    <w:div w:id="1423456710">
      <w:bodyDiv w:val="1"/>
      <w:marLeft w:val="0"/>
      <w:marRight w:val="0"/>
      <w:marTop w:val="0"/>
      <w:marBottom w:val="0"/>
      <w:divBdr>
        <w:top w:val="none" w:sz="0" w:space="0" w:color="auto"/>
        <w:left w:val="none" w:sz="0" w:space="0" w:color="auto"/>
        <w:bottom w:val="none" w:sz="0" w:space="0" w:color="auto"/>
        <w:right w:val="none" w:sz="0" w:space="0" w:color="auto"/>
      </w:divBdr>
    </w:div>
    <w:div w:id="1469476267">
      <w:bodyDiv w:val="1"/>
      <w:marLeft w:val="0"/>
      <w:marRight w:val="0"/>
      <w:marTop w:val="0"/>
      <w:marBottom w:val="0"/>
      <w:divBdr>
        <w:top w:val="none" w:sz="0" w:space="0" w:color="auto"/>
        <w:left w:val="none" w:sz="0" w:space="0" w:color="auto"/>
        <w:bottom w:val="none" w:sz="0" w:space="0" w:color="auto"/>
        <w:right w:val="none" w:sz="0" w:space="0" w:color="auto"/>
      </w:divBdr>
    </w:div>
    <w:div w:id="1479225392">
      <w:bodyDiv w:val="1"/>
      <w:marLeft w:val="0"/>
      <w:marRight w:val="0"/>
      <w:marTop w:val="0"/>
      <w:marBottom w:val="0"/>
      <w:divBdr>
        <w:top w:val="none" w:sz="0" w:space="0" w:color="auto"/>
        <w:left w:val="none" w:sz="0" w:space="0" w:color="auto"/>
        <w:bottom w:val="none" w:sz="0" w:space="0" w:color="auto"/>
        <w:right w:val="none" w:sz="0" w:space="0" w:color="auto"/>
      </w:divBdr>
    </w:div>
    <w:div w:id="1485581183">
      <w:bodyDiv w:val="1"/>
      <w:marLeft w:val="0"/>
      <w:marRight w:val="0"/>
      <w:marTop w:val="0"/>
      <w:marBottom w:val="0"/>
      <w:divBdr>
        <w:top w:val="none" w:sz="0" w:space="0" w:color="auto"/>
        <w:left w:val="none" w:sz="0" w:space="0" w:color="auto"/>
        <w:bottom w:val="none" w:sz="0" w:space="0" w:color="auto"/>
        <w:right w:val="none" w:sz="0" w:space="0" w:color="auto"/>
      </w:divBdr>
    </w:div>
    <w:div w:id="1531841982">
      <w:bodyDiv w:val="1"/>
      <w:marLeft w:val="0"/>
      <w:marRight w:val="0"/>
      <w:marTop w:val="0"/>
      <w:marBottom w:val="0"/>
      <w:divBdr>
        <w:top w:val="none" w:sz="0" w:space="0" w:color="auto"/>
        <w:left w:val="none" w:sz="0" w:space="0" w:color="auto"/>
        <w:bottom w:val="none" w:sz="0" w:space="0" w:color="auto"/>
        <w:right w:val="none" w:sz="0" w:space="0" w:color="auto"/>
      </w:divBdr>
    </w:div>
    <w:div w:id="1569805232">
      <w:bodyDiv w:val="1"/>
      <w:marLeft w:val="0"/>
      <w:marRight w:val="0"/>
      <w:marTop w:val="0"/>
      <w:marBottom w:val="0"/>
      <w:divBdr>
        <w:top w:val="none" w:sz="0" w:space="0" w:color="auto"/>
        <w:left w:val="none" w:sz="0" w:space="0" w:color="auto"/>
        <w:bottom w:val="none" w:sz="0" w:space="0" w:color="auto"/>
        <w:right w:val="none" w:sz="0" w:space="0" w:color="auto"/>
      </w:divBdr>
      <w:divsChild>
        <w:div w:id="560140829">
          <w:marLeft w:val="135"/>
          <w:marRight w:val="135"/>
          <w:marTop w:val="75"/>
          <w:marBottom w:val="195"/>
          <w:divBdr>
            <w:top w:val="none" w:sz="0" w:space="0" w:color="auto"/>
            <w:left w:val="none" w:sz="0" w:space="0" w:color="auto"/>
            <w:bottom w:val="none" w:sz="0" w:space="0" w:color="auto"/>
            <w:right w:val="none" w:sz="0" w:space="0" w:color="auto"/>
          </w:divBdr>
          <w:divsChild>
            <w:div w:id="1503004229">
              <w:marLeft w:val="0"/>
              <w:marRight w:val="0"/>
              <w:marTop w:val="0"/>
              <w:marBottom w:val="75"/>
              <w:divBdr>
                <w:top w:val="single" w:sz="6" w:space="0" w:color="7B9EBD"/>
                <w:left w:val="single" w:sz="6" w:space="0" w:color="7B9EBD"/>
                <w:bottom w:val="single" w:sz="6" w:space="0" w:color="7B9EBD"/>
                <w:right w:val="single" w:sz="6" w:space="0" w:color="7B9EBD"/>
              </w:divBdr>
              <w:divsChild>
                <w:div w:id="1454863457">
                  <w:marLeft w:val="0"/>
                  <w:marRight w:val="0"/>
                  <w:marTop w:val="0"/>
                  <w:marBottom w:val="0"/>
                  <w:divBdr>
                    <w:top w:val="none" w:sz="0" w:space="0" w:color="auto"/>
                    <w:left w:val="none" w:sz="0" w:space="0" w:color="auto"/>
                    <w:bottom w:val="none" w:sz="0" w:space="0" w:color="auto"/>
                    <w:right w:val="none" w:sz="0" w:space="0" w:color="auto"/>
                  </w:divBdr>
                  <w:divsChild>
                    <w:div w:id="649332902">
                      <w:marLeft w:val="0"/>
                      <w:marRight w:val="0"/>
                      <w:marTop w:val="0"/>
                      <w:marBottom w:val="0"/>
                      <w:divBdr>
                        <w:top w:val="none" w:sz="0" w:space="0" w:color="auto"/>
                        <w:left w:val="none" w:sz="0" w:space="0" w:color="auto"/>
                        <w:bottom w:val="none" w:sz="0" w:space="0" w:color="auto"/>
                        <w:right w:val="none" w:sz="0" w:space="0" w:color="auto"/>
                      </w:divBdr>
                      <w:divsChild>
                        <w:div w:id="248738365">
                          <w:marLeft w:val="0"/>
                          <w:marRight w:val="0"/>
                          <w:marTop w:val="0"/>
                          <w:marBottom w:val="0"/>
                          <w:divBdr>
                            <w:top w:val="none" w:sz="0" w:space="0" w:color="auto"/>
                            <w:left w:val="none" w:sz="0" w:space="0" w:color="auto"/>
                            <w:bottom w:val="none" w:sz="0" w:space="0" w:color="auto"/>
                            <w:right w:val="none" w:sz="0" w:space="0" w:color="auto"/>
                          </w:divBdr>
                          <w:divsChild>
                            <w:div w:id="8428587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593928805">
      <w:bodyDiv w:val="1"/>
      <w:marLeft w:val="0"/>
      <w:marRight w:val="0"/>
      <w:marTop w:val="0"/>
      <w:marBottom w:val="0"/>
      <w:divBdr>
        <w:top w:val="none" w:sz="0" w:space="0" w:color="auto"/>
        <w:left w:val="none" w:sz="0" w:space="0" w:color="auto"/>
        <w:bottom w:val="none" w:sz="0" w:space="0" w:color="auto"/>
        <w:right w:val="none" w:sz="0" w:space="0" w:color="auto"/>
      </w:divBdr>
    </w:div>
    <w:div w:id="1667902332">
      <w:bodyDiv w:val="1"/>
      <w:marLeft w:val="0"/>
      <w:marRight w:val="0"/>
      <w:marTop w:val="0"/>
      <w:marBottom w:val="0"/>
      <w:divBdr>
        <w:top w:val="none" w:sz="0" w:space="0" w:color="auto"/>
        <w:left w:val="none" w:sz="0" w:space="0" w:color="auto"/>
        <w:bottom w:val="none" w:sz="0" w:space="0" w:color="auto"/>
        <w:right w:val="none" w:sz="0" w:space="0" w:color="auto"/>
      </w:divBdr>
      <w:divsChild>
        <w:div w:id="374887362">
          <w:marLeft w:val="0"/>
          <w:marRight w:val="0"/>
          <w:marTop w:val="100"/>
          <w:marBottom w:val="100"/>
          <w:divBdr>
            <w:top w:val="none" w:sz="0" w:space="0" w:color="auto"/>
            <w:left w:val="none" w:sz="0" w:space="0" w:color="auto"/>
            <w:bottom w:val="none" w:sz="0" w:space="0" w:color="auto"/>
            <w:right w:val="none" w:sz="0" w:space="0" w:color="auto"/>
          </w:divBdr>
          <w:divsChild>
            <w:div w:id="641539508">
              <w:marLeft w:val="0"/>
              <w:marRight w:val="0"/>
              <w:marTop w:val="100"/>
              <w:marBottom w:val="100"/>
              <w:divBdr>
                <w:top w:val="none" w:sz="0" w:space="0" w:color="auto"/>
                <w:left w:val="none" w:sz="0" w:space="0" w:color="auto"/>
                <w:bottom w:val="none" w:sz="0" w:space="0" w:color="auto"/>
                <w:right w:val="none" w:sz="0" w:space="0" w:color="auto"/>
              </w:divBdr>
              <w:divsChild>
                <w:div w:id="941373071">
                  <w:marLeft w:val="0"/>
                  <w:marRight w:val="0"/>
                  <w:marTop w:val="0"/>
                  <w:marBottom w:val="0"/>
                  <w:divBdr>
                    <w:top w:val="none" w:sz="0" w:space="0" w:color="auto"/>
                    <w:left w:val="none" w:sz="0" w:space="0" w:color="auto"/>
                    <w:bottom w:val="none" w:sz="0" w:space="0" w:color="auto"/>
                    <w:right w:val="none" w:sz="0" w:space="0" w:color="auto"/>
                  </w:divBdr>
                  <w:divsChild>
                    <w:div w:id="460421473">
                      <w:marLeft w:val="48"/>
                      <w:marRight w:val="48"/>
                      <w:marTop w:val="0"/>
                      <w:marBottom w:val="0"/>
                      <w:divBdr>
                        <w:top w:val="none" w:sz="0" w:space="0" w:color="auto"/>
                        <w:left w:val="none" w:sz="0" w:space="0" w:color="auto"/>
                        <w:bottom w:val="none" w:sz="0" w:space="0" w:color="auto"/>
                        <w:right w:val="none" w:sz="0" w:space="0" w:color="auto"/>
                      </w:divBdr>
                      <w:divsChild>
                        <w:div w:id="1943754619">
                          <w:marLeft w:val="312"/>
                          <w:marRight w:val="0"/>
                          <w:marTop w:val="17"/>
                          <w:marBottom w:val="0"/>
                          <w:divBdr>
                            <w:top w:val="none" w:sz="0" w:space="0" w:color="auto"/>
                            <w:left w:val="dotted" w:sz="2" w:space="1" w:color="999999"/>
                            <w:bottom w:val="none" w:sz="0" w:space="0" w:color="auto"/>
                            <w:right w:val="none" w:sz="0" w:space="0" w:color="auto"/>
                          </w:divBdr>
                          <w:divsChild>
                            <w:div w:id="2051875879">
                              <w:marLeft w:val="2400"/>
                              <w:marRight w:val="0"/>
                              <w:marTop w:val="0"/>
                              <w:marBottom w:val="24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762022133">
      <w:bodyDiv w:val="1"/>
      <w:marLeft w:val="0"/>
      <w:marRight w:val="0"/>
      <w:marTop w:val="0"/>
      <w:marBottom w:val="0"/>
      <w:divBdr>
        <w:top w:val="none" w:sz="0" w:space="0" w:color="auto"/>
        <w:left w:val="none" w:sz="0" w:space="0" w:color="auto"/>
        <w:bottom w:val="none" w:sz="0" w:space="0" w:color="auto"/>
        <w:right w:val="none" w:sz="0" w:space="0" w:color="auto"/>
      </w:divBdr>
    </w:div>
    <w:div w:id="1805155817">
      <w:bodyDiv w:val="1"/>
      <w:marLeft w:val="0"/>
      <w:marRight w:val="0"/>
      <w:marTop w:val="0"/>
      <w:marBottom w:val="0"/>
      <w:divBdr>
        <w:top w:val="none" w:sz="0" w:space="0" w:color="auto"/>
        <w:left w:val="none" w:sz="0" w:space="0" w:color="auto"/>
        <w:bottom w:val="none" w:sz="0" w:space="0" w:color="auto"/>
        <w:right w:val="none" w:sz="0" w:space="0" w:color="auto"/>
      </w:divBdr>
    </w:div>
    <w:div w:id="1835367150">
      <w:bodyDiv w:val="1"/>
      <w:marLeft w:val="0"/>
      <w:marRight w:val="0"/>
      <w:marTop w:val="0"/>
      <w:marBottom w:val="0"/>
      <w:divBdr>
        <w:top w:val="none" w:sz="0" w:space="0" w:color="auto"/>
        <w:left w:val="none" w:sz="0" w:space="0" w:color="auto"/>
        <w:bottom w:val="none" w:sz="0" w:space="0" w:color="auto"/>
        <w:right w:val="none" w:sz="0" w:space="0" w:color="auto"/>
      </w:divBdr>
      <w:divsChild>
        <w:div w:id="1754281844">
          <w:marLeft w:val="0"/>
          <w:marRight w:val="0"/>
          <w:marTop w:val="0"/>
          <w:marBottom w:val="0"/>
          <w:divBdr>
            <w:top w:val="none" w:sz="0" w:space="0" w:color="auto"/>
            <w:left w:val="none" w:sz="0" w:space="0" w:color="auto"/>
            <w:bottom w:val="none" w:sz="0" w:space="0" w:color="auto"/>
            <w:right w:val="none" w:sz="0" w:space="0" w:color="auto"/>
          </w:divBdr>
        </w:div>
      </w:divsChild>
    </w:div>
    <w:div w:id="1840849934">
      <w:bodyDiv w:val="1"/>
      <w:marLeft w:val="0"/>
      <w:marRight w:val="0"/>
      <w:marTop w:val="0"/>
      <w:marBottom w:val="0"/>
      <w:divBdr>
        <w:top w:val="none" w:sz="0" w:space="0" w:color="auto"/>
        <w:left w:val="none" w:sz="0" w:space="0" w:color="auto"/>
        <w:bottom w:val="none" w:sz="0" w:space="0" w:color="auto"/>
        <w:right w:val="none" w:sz="0" w:space="0" w:color="auto"/>
      </w:divBdr>
    </w:div>
    <w:div w:id="1885678055">
      <w:bodyDiv w:val="1"/>
      <w:marLeft w:val="0"/>
      <w:marRight w:val="0"/>
      <w:marTop w:val="0"/>
      <w:marBottom w:val="0"/>
      <w:divBdr>
        <w:top w:val="none" w:sz="0" w:space="0" w:color="auto"/>
        <w:left w:val="none" w:sz="0" w:space="0" w:color="auto"/>
        <w:bottom w:val="none" w:sz="0" w:space="0" w:color="auto"/>
        <w:right w:val="none" w:sz="0" w:space="0" w:color="auto"/>
      </w:divBdr>
      <w:divsChild>
        <w:div w:id="1478373626">
          <w:marLeft w:val="0"/>
          <w:marRight w:val="0"/>
          <w:marTop w:val="0"/>
          <w:marBottom w:val="0"/>
          <w:divBdr>
            <w:top w:val="none" w:sz="0" w:space="0" w:color="auto"/>
            <w:left w:val="none" w:sz="0" w:space="0" w:color="auto"/>
            <w:bottom w:val="none" w:sz="0" w:space="0" w:color="auto"/>
            <w:right w:val="none" w:sz="0" w:space="0" w:color="auto"/>
          </w:divBdr>
          <w:divsChild>
            <w:div w:id="1462766145">
              <w:marLeft w:val="0"/>
              <w:marRight w:val="0"/>
              <w:marTop w:val="0"/>
              <w:marBottom w:val="0"/>
              <w:divBdr>
                <w:top w:val="none" w:sz="0" w:space="0" w:color="auto"/>
                <w:left w:val="none" w:sz="0" w:space="0" w:color="auto"/>
                <w:bottom w:val="none" w:sz="0" w:space="0" w:color="auto"/>
                <w:right w:val="none" w:sz="0" w:space="0" w:color="auto"/>
              </w:divBdr>
              <w:divsChild>
                <w:div w:id="305744543">
                  <w:marLeft w:val="0"/>
                  <w:marRight w:val="0"/>
                  <w:marTop w:val="0"/>
                  <w:marBottom w:val="0"/>
                  <w:divBdr>
                    <w:top w:val="none" w:sz="0" w:space="0" w:color="auto"/>
                    <w:left w:val="none" w:sz="0" w:space="0" w:color="auto"/>
                    <w:bottom w:val="none" w:sz="0" w:space="0" w:color="auto"/>
                    <w:right w:val="none" w:sz="0" w:space="0" w:color="auto"/>
                  </w:divBdr>
                  <w:divsChild>
                    <w:div w:id="589862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34043874">
      <w:bodyDiv w:val="1"/>
      <w:marLeft w:val="0"/>
      <w:marRight w:val="0"/>
      <w:marTop w:val="0"/>
      <w:marBottom w:val="0"/>
      <w:divBdr>
        <w:top w:val="none" w:sz="0" w:space="0" w:color="auto"/>
        <w:left w:val="none" w:sz="0" w:space="0" w:color="auto"/>
        <w:bottom w:val="none" w:sz="0" w:space="0" w:color="auto"/>
        <w:right w:val="none" w:sz="0" w:space="0" w:color="auto"/>
      </w:divBdr>
    </w:div>
    <w:div w:id="1947542744">
      <w:bodyDiv w:val="1"/>
      <w:marLeft w:val="0"/>
      <w:marRight w:val="0"/>
      <w:marTop w:val="0"/>
      <w:marBottom w:val="0"/>
      <w:divBdr>
        <w:top w:val="none" w:sz="0" w:space="0" w:color="auto"/>
        <w:left w:val="none" w:sz="0" w:space="0" w:color="auto"/>
        <w:bottom w:val="none" w:sz="0" w:space="0" w:color="auto"/>
        <w:right w:val="none" w:sz="0" w:space="0" w:color="auto"/>
      </w:divBdr>
      <w:divsChild>
        <w:div w:id="1346399519">
          <w:marLeft w:val="0"/>
          <w:marRight w:val="0"/>
          <w:marTop w:val="0"/>
          <w:marBottom w:val="0"/>
          <w:divBdr>
            <w:top w:val="none" w:sz="0" w:space="0" w:color="auto"/>
            <w:left w:val="none" w:sz="0" w:space="0" w:color="auto"/>
            <w:bottom w:val="double" w:sz="6" w:space="1" w:color="auto"/>
            <w:right w:val="none" w:sz="0" w:space="0" w:color="auto"/>
          </w:divBdr>
        </w:div>
      </w:divsChild>
    </w:div>
    <w:div w:id="1955554264">
      <w:bodyDiv w:val="1"/>
      <w:marLeft w:val="0"/>
      <w:marRight w:val="0"/>
      <w:marTop w:val="0"/>
      <w:marBottom w:val="0"/>
      <w:divBdr>
        <w:top w:val="none" w:sz="0" w:space="0" w:color="auto"/>
        <w:left w:val="none" w:sz="0" w:space="0" w:color="auto"/>
        <w:bottom w:val="none" w:sz="0" w:space="0" w:color="auto"/>
        <w:right w:val="none" w:sz="0" w:space="0" w:color="auto"/>
      </w:divBdr>
      <w:divsChild>
        <w:div w:id="1948735590">
          <w:marLeft w:val="0"/>
          <w:marRight w:val="0"/>
          <w:marTop w:val="0"/>
          <w:marBottom w:val="0"/>
          <w:divBdr>
            <w:top w:val="none" w:sz="0" w:space="0" w:color="auto"/>
            <w:left w:val="none" w:sz="0" w:space="0" w:color="auto"/>
            <w:bottom w:val="none" w:sz="0" w:space="0" w:color="auto"/>
            <w:right w:val="none" w:sz="0" w:space="0" w:color="auto"/>
          </w:divBdr>
        </w:div>
      </w:divsChild>
    </w:div>
    <w:div w:id="1956668553">
      <w:bodyDiv w:val="1"/>
      <w:marLeft w:val="0"/>
      <w:marRight w:val="0"/>
      <w:marTop w:val="0"/>
      <w:marBottom w:val="0"/>
      <w:divBdr>
        <w:top w:val="none" w:sz="0" w:space="0" w:color="auto"/>
        <w:left w:val="none" w:sz="0" w:space="0" w:color="auto"/>
        <w:bottom w:val="none" w:sz="0" w:space="0" w:color="auto"/>
        <w:right w:val="none" w:sz="0" w:space="0" w:color="auto"/>
      </w:divBdr>
    </w:div>
    <w:div w:id="1959213316">
      <w:bodyDiv w:val="1"/>
      <w:marLeft w:val="0"/>
      <w:marRight w:val="0"/>
      <w:marTop w:val="0"/>
      <w:marBottom w:val="0"/>
      <w:divBdr>
        <w:top w:val="none" w:sz="0" w:space="0" w:color="auto"/>
        <w:left w:val="none" w:sz="0" w:space="0" w:color="auto"/>
        <w:bottom w:val="none" w:sz="0" w:space="0" w:color="auto"/>
        <w:right w:val="none" w:sz="0" w:space="0" w:color="auto"/>
      </w:divBdr>
    </w:div>
    <w:div w:id="1967003432">
      <w:bodyDiv w:val="1"/>
      <w:marLeft w:val="0"/>
      <w:marRight w:val="0"/>
      <w:marTop w:val="0"/>
      <w:marBottom w:val="0"/>
      <w:divBdr>
        <w:top w:val="none" w:sz="0" w:space="0" w:color="auto"/>
        <w:left w:val="none" w:sz="0" w:space="0" w:color="auto"/>
        <w:bottom w:val="none" w:sz="0" w:space="0" w:color="auto"/>
        <w:right w:val="none" w:sz="0" w:space="0" w:color="auto"/>
      </w:divBdr>
      <w:divsChild>
        <w:div w:id="660086097">
          <w:marLeft w:val="0"/>
          <w:marRight w:val="0"/>
          <w:marTop w:val="0"/>
          <w:marBottom w:val="0"/>
          <w:divBdr>
            <w:top w:val="none" w:sz="0" w:space="0" w:color="auto"/>
            <w:left w:val="none" w:sz="0" w:space="0" w:color="auto"/>
            <w:bottom w:val="double" w:sz="6" w:space="1" w:color="auto"/>
            <w:right w:val="none" w:sz="0" w:space="0" w:color="auto"/>
          </w:divBdr>
        </w:div>
        <w:div w:id="741293894">
          <w:marLeft w:val="0"/>
          <w:marRight w:val="0"/>
          <w:marTop w:val="0"/>
          <w:marBottom w:val="0"/>
          <w:divBdr>
            <w:top w:val="none" w:sz="0" w:space="0" w:color="auto"/>
            <w:left w:val="none" w:sz="0" w:space="0" w:color="auto"/>
            <w:bottom w:val="double" w:sz="6" w:space="1" w:color="auto"/>
            <w:right w:val="none" w:sz="0" w:space="0" w:color="auto"/>
          </w:divBdr>
        </w:div>
        <w:div w:id="952007958">
          <w:marLeft w:val="0"/>
          <w:marRight w:val="0"/>
          <w:marTop w:val="0"/>
          <w:marBottom w:val="0"/>
          <w:divBdr>
            <w:top w:val="none" w:sz="0" w:space="0" w:color="auto"/>
            <w:left w:val="none" w:sz="0" w:space="0" w:color="auto"/>
            <w:bottom w:val="double" w:sz="6" w:space="1" w:color="auto"/>
            <w:right w:val="none" w:sz="0" w:space="0" w:color="auto"/>
          </w:divBdr>
        </w:div>
        <w:div w:id="1318991750">
          <w:marLeft w:val="0"/>
          <w:marRight w:val="0"/>
          <w:marTop w:val="0"/>
          <w:marBottom w:val="0"/>
          <w:divBdr>
            <w:top w:val="none" w:sz="0" w:space="0" w:color="auto"/>
            <w:left w:val="none" w:sz="0" w:space="0" w:color="auto"/>
            <w:bottom w:val="double" w:sz="6" w:space="1" w:color="auto"/>
            <w:right w:val="none" w:sz="0" w:space="0" w:color="auto"/>
          </w:divBdr>
        </w:div>
        <w:div w:id="1633904505">
          <w:marLeft w:val="0"/>
          <w:marRight w:val="0"/>
          <w:marTop w:val="0"/>
          <w:marBottom w:val="0"/>
          <w:divBdr>
            <w:top w:val="none" w:sz="0" w:space="0" w:color="auto"/>
            <w:left w:val="none" w:sz="0" w:space="0" w:color="auto"/>
            <w:bottom w:val="double" w:sz="6" w:space="1" w:color="auto"/>
            <w:right w:val="none" w:sz="0" w:space="0" w:color="auto"/>
          </w:divBdr>
        </w:div>
      </w:divsChild>
    </w:div>
    <w:div w:id="1970473466">
      <w:bodyDiv w:val="1"/>
      <w:marLeft w:val="0"/>
      <w:marRight w:val="0"/>
      <w:marTop w:val="0"/>
      <w:marBottom w:val="0"/>
      <w:divBdr>
        <w:top w:val="none" w:sz="0" w:space="0" w:color="auto"/>
        <w:left w:val="none" w:sz="0" w:space="0" w:color="auto"/>
        <w:bottom w:val="none" w:sz="0" w:space="0" w:color="auto"/>
        <w:right w:val="none" w:sz="0" w:space="0" w:color="auto"/>
      </w:divBdr>
    </w:div>
    <w:div w:id="2098019063">
      <w:bodyDiv w:val="1"/>
      <w:marLeft w:val="0"/>
      <w:marRight w:val="0"/>
      <w:marTop w:val="0"/>
      <w:marBottom w:val="0"/>
      <w:divBdr>
        <w:top w:val="none" w:sz="0" w:space="0" w:color="auto"/>
        <w:left w:val="none" w:sz="0" w:space="0" w:color="auto"/>
        <w:bottom w:val="none" w:sz="0" w:space="0" w:color="auto"/>
        <w:right w:val="none" w:sz="0" w:space="0" w:color="auto"/>
      </w:divBdr>
      <w:divsChild>
        <w:div w:id="1827699073">
          <w:marLeft w:val="0"/>
          <w:marRight w:val="0"/>
          <w:marTop w:val="100"/>
          <w:marBottom w:val="100"/>
          <w:divBdr>
            <w:top w:val="none" w:sz="0" w:space="0" w:color="auto"/>
            <w:left w:val="none" w:sz="0" w:space="0" w:color="auto"/>
            <w:bottom w:val="none" w:sz="0" w:space="0" w:color="auto"/>
            <w:right w:val="none" w:sz="0" w:space="0" w:color="auto"/>
          </w:divBdr>
          <w:divsChild>
            <w:div w:id="794837970">
              <w:marLeft w:val="0"/>
              <w:marRight w:val="0"/>
              <w:marTop w:val="0"/>
              <w:marBottom w:val="0"/>
              <w:divBdr>
                <w:top w:val="none" w:sz="0" w:space="0" w:color="auto"/>
                <w:left w:val="none" w:sz="0" w:space="0" w:color="auto"/>
                <w:bottom w:val="none" w:sz="0" w:space="0" w:color="auto"/>
                <w:right w:val="none" w:sz="0" w:space="0" w:color="auto"/>
              </w:divBdr>
              <w:divsChild>
                <w:div w:id="1255088508">
                  <w:marLeft w:val="0"/>
                  <w:marRight w:val="0"/>
                  <w:marTop w:val="0"/>
                  <w:marBottom w:val="240"/>
                  <w:divBdr>
                    <w:top w:val="single" w:sz="6" w:space="0" w:color="8CB1BA"/>
                    <w:left w:val="single" w:sz="6" w:space="0" w:color="8CB1BA"/>
                    <w:bottom w:val="single" w:sz="6" w:space="0" w:color="8CB1BA"/>
                    <w:right w:val="single" w:sz="6" w:space="0" w:color="8CB1BA"/>
                  </w:divBdr>
                  <w:divsChild>
                    <w:div w:id="2073961123">
                      <w:marLeft w:val="0"/>
                      <w:marRight w:val="0"/>
                      <w:marTop w:val="0"/>
                      <w:marBottom w:val="0"/>
                      <w:divBdr>
                        <w:top w:val="none" w:sz="0" w:space="0" w:color="auto"/>
                        <w:left w:val="none" w:sz="0" w:space="0" w:color="auto"/>
                        <w:bottom w:val="none" w:sz="0" w:space="0" w:color="auto"/>
                        <w:right w:val="none" w:sz="0" w:space="0" w:color="auto"/>
                      </w:divBdr>
                      <w:divsChild>
                        <w:div w:id="50665613">
                          <w:marLeft w:val="0"/>
                          <w:marRight w:val="0"/>
                          <w:marTop w:val="120"/>
                          <w:marBottom w:val="0"/>
                          <w:divBdr>
                            <w:top w:val="none" w:sz="0" w:space="0" w:color="auto"/>
                            <w:left w:val="none" w:sz="0" w:space="0" w:color="auto"/>
                            <w:bottom w:val="none" w:sz="0" w:space="0" w:color="auto"/>
                            <w:right w:val="none" w:sz="0" w:space="0" w:color="auto"/>
                          </w:divBdr>
                          <w:divsChild>
                            <w:div w:id="14919491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2118402940">
      <w:bodyDiv w:val="1"/>
      <w:marLeft w:val="0"/>
      <w:marRight w:val="0"/>
      <w:marTop w:val="0"/>
      <w:marBottom w:val="0"/>
      <w:divBdr>
        <w:top w:val="none" w:sz="0" w:space="0" w:color="auto"/>
        <w:left w:val="none" w:sz="0" w:space="0" w:color="auto"/>
        <w:bottom w:val="none" w:sz="0" w:space="0" w:color="auto"/>
        <w:right w:val="none" w:sz="0" w:space="0" w:color="auto"/>
      </w:divBdr>
      <w:divsChild>
        <w:div w:id="988679232">
          <w:marLeft w:val="0"/>
          <w:marRight w:val="0"/>
          <w:marTop w:val="0"/>
          <w:marBottom w:val="0"/>
          <w:divBdr>
            <w:top w:val="none" w:sz="0" w:space="0" w:color="auto"/>
            <w:left w:val="none" w:sz="0" w:space="0" w:color="auto"/>
            <w:bottom w:val="none" w:sz="0" w:space="0" w:color="auto"/>
            <w:right w:val="none" w:sz="0" w:space="0" w:color="auto"/>
          </w:divBdr>
        </w:div>
      </w:divsChild>
    </w:div>
    <w:div w:id="2138641453">
      <w:bodyDiv w:val="1"/>
      <w:marLeft w:val="0"/>
      <w:marRight w:val="0"/>
      <w:marTop w:val="0"/>
      <w:marBottom w:val="0"/>
      <w:divBdr>
        <w:top w:val="none" w:sz="0" w:space="0" w:color="auto"/>
        <w:left w:val="none" w:sz="0" w:space="0" w:color="auto"/>
        <w:bottom w:val="none" w:sz="0" w:space="0" w:color="auto"/>
        <w:right w:val="none" w:sz="0" w:space="0" w:color="auto"/>
      </w:divBdr>
    </w:div>
    <w:div w:id="214311176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26" Type="http://schemas.openxmlformats.org/officeDocument/2006/relationships/hyperlink" Target="mailto:BKRudy@aol.com" TargetMode="External"/><Relationship Id="rId21" Type="http://schemas.openxmlformats.org/officeDocument/2006/relationships/hyperlink" Target="mailto:BKRudy@aol.com" TargetMode="External"/><Relationship Id="rId34" Type="http://schemas.openxmlformats.org/officeDocument/2006/relationships/hyperlink" Target="mailto:BKRudy@aol.com" TargetMode="External"/><Relationship Id="rId42" Type="http://schemas.openxmlformats.org/officeDocument/2006/relationships/hyperlink" Target="mailto:BKRudy@aol.com" TargetMode="External"/><Relationship Id="rId47" Type="http://schemas.openxmlformats.org/officeDocument/2006/relationships/hyperlink" Target="http://www.youtube.com/watch?v=HAZ1ZXUgslA&amp;feature=related" TargetMode="External"/><Relationship Id="rId50" Type="http://schemas.openxmlformats.org/officeDocument/2006/relationships/hyperlink" Target="mailto:BKRudy@aol.com" TargetMode="External"/><Relationship Id="rId55" Type="http://schemas.openxmlformats.org/officeDocument/2006/relationships/hyperlink" Target="mailto:BKRudy@aol.com" TargetMode="External"/><Relationship Id="rId63" Type="http://schemas.openxmlformats.org/officeDocument/2006/relationships/hyperlink" Target="http://www.fearworld.com" TargetMode="External"/><Relationship Id="rId68" Type="http://schemas.openxmlformats.org/officeDocument/2006/relationships/hyperlink" Target="http://search.barnesandnoble.com/Nighthawks/Evan-Guilford-Blake/e/9780974162355/?itm=1&amp;usri=Nighthawks+Blake" TargetMode="External"/><Relationship Id="rId76" Type="http://schemas.openxmlformats.org/officeDocument/2006/relationships/hyperlink" Target="mailto:BKRudy@aol.com" TargetMode="External"/><Relationship Id="rId84" Type="http://schemas.openxmlformats.org/officeDocument/2006/relationships/hyperlink" Target="mailto:BKRudy@aol.com" TargetMode="External"/><Relationship Id="rId89" Type="http://schemas.openxmlformats.org/officeDocument/2006/relationships/hyperlink" Target="mailto:BKRudy@aol.com" TargetMode="External"/><Relationship Id="rId97" Type="http://schemas.openxmlformats.org/officeDocument/2006/relationships/theme" Target="theme/theme1.xml"/><Relationship Id="rId7" Type="http://schemas.openxmlformats.org/officeDocument/2006/relationships/endnotes" Target="endnotes.xml"/><Relationship Id="rId71" Type="http://schemas.openxmlformats.org/officeDocument/2006/relationships/hyperlink" Target="mailto:BKRudy@aol.com" TargetMode="External"/><Relationship Id="rId92" Type="http://schemas.openxmlformats.org/officeDocument/2006/relationships/hyperlink" Target="mailto:BKRudy@aol.com" TargetMode="External"/><Relationship Id="rId2" Type="http://schemas.openxmlformats.org/officeDocument/2006/relationships/numbering" Target="numbering.xml"/><Relationship Id="rId16" Type="http://schemas.openxmlformats.org/officeDocument/2006/relationships/hyperlink" Target="mailto:BKRudy@aol.com" TargetMode="External"/><Relationship Id="rId29" Type="http://schemas.openxmlformats.org/officeDocument/2006/relationships/hyperlink" Target="mailto:BKRudy@aol.com" TargetMode="External"/><Relationship Id="rId11" Type="http://schemas.openxmlformats.org/officeDocument/2006/relationships/hyperlink" Target="mailto:BKRudy@aol.com" TargetMode="External"/><Relationship Id="rId24" Type="http://schemas.openxmlformats.org/officeDocument/2006/relationships/hyperlink" Target="mailto:BKRudy@aol.com" TargetMode="External"/><Relationship Id="rId32" Type="http://schemas.openxmlformats.org/officeDocument/2006/relationships/hyperlink" Target="http://www.blackwellplayhouse.com" TargetMode="External"/><Relationship Id="rId37" Type="http://schemas.openxmlformats.org/officeDocument/2006/relationships/hyperlink" Target="http://en.wikipedia.org/wiki/Fractal" TargetMode="External"/><Relationship Id="rId40" Type="http://schemas.openxmlformats.org/officeDocument/2006/relationships/hyperlink" Target="http://www.pbs.org/wnet/gperf/episodes/in-the-heights-chasing-broadway-dreams/preview-of-in-the-heights-chasing-broadway-dreams/761/" TargetMode="External"/><Relationship Id="rId45" Type="http://schemas.openxmlformats.org/officeDocument/2006/relationships/hyperlink" Target="mailto:BKRudy@aol.com" TargetMode="External"/><Relationship Id="rId53" Type="http://schemas.openxmlformats.org/officeDocument/2006/relationships/hyperlink" Target="mailto:BKRudy@aol.com" TargetMode="External"/><Relationship Id="rId58" Type="http://schemas.openxmlformats.org/officeDocument/2006/relationships/hyperlink" Target="mailto:BKRudy@aol.com" TargetMode="External"/><Relationship Id="rId66" Type="http://schemas.openxmlformats.org/officeDocument/2006/relationships/hyperlink" Target="mailto:BKRudy@aol.com" TargetMode="External"/><Relationship Id="rId74" Type="http://schemas.openxmlformats.org/officeDocument/2006/relationships/hyperlink" Target="mailto:BKRudy@aol.com" TargetMode="External"/><Relationship Id="rId79" Type="http://schemas.openxmlformats.org/officeDocument/2006/relationships/hyperlink" Target="mailto:BKRudy@aol.com" TargetMode="External"/><Relationship Id="rId87" Type="http://schemas.openxmlformats.org/officeDocument/2006/relationships/hyperlink" Target="mailto:BKRudy@aol.com" TargetMode="External"/><Relationship Id="rId5" Type="http://schemas.openxmlformats.org/officeDocument/2006/relationships/webSettings" Target="webSettings.xml"/><Relationship Id="rId61" Type="http://schemas.openxmlformats.org/officeDocument/2006/relationships/hyperlink" Target="mailto:BKRudy@aol.com" TargetMode="External"/><Relationship Id="rId82" Type="http://schemas.openxmlformats.org/officeDocument/2006/relationships/hyperlink" Target="mailto:BKRudy@aol.com" TargetMode="External"/><Relationship Id="rId90" Type="http://schemas.openxmlformats.org/officeDocument/2006/relationships/hyperlink" Target="mailto:BKRudy@aol.com" TargetMode="External"/><Relationship Id="rId95" Type="http://schemas.openxmlformats.org/officeDocument/2006/relationships/footer" Target="footer1.xml"/><Relationship Id="rId19" Type="http://schemas.openxmlformats.org/officeDocument/2006/relationships/hyperlink" Target="mailto:BKRudy@aol.com" TargetMode="External"/><Relationship Id="rId14" Type="http://schemas.openxmlformats.org/officeDocument/2006/relationships/hyperlink" Target="mailto:BKRudy@aol.com" TargetMode="External"/><Relationship Id="rId22" Type="http://schemas.openxmlformats.org/officeDocument/2006/relationships/hyperlink" Target="mailto:BKRudy@aol.com" TargetMode="External"/><Relationship Id="rId27" Type="http://schemas.openxmlformats.org/officeDocument/2006/relationships/hyperlink" Target="http://www.nytimes.com/2009/05/17/theater/theaterspecial/17bran.html?ref=theater" TargetMode="External"/><Relationship Id="rId30" Type="http://schemas.openxmlformats.org/officeDocument/2006/relationships/hyperlink" Target="mailto:BKRudy@aol.com" TargetMode="External"/><Relationship Id="rId35" Type="http://schemas.openxmlformats.org/officeDocument/2006/relationships/hyperlink" Target="http://www.matawards.com/AwardCeremony.html" TargetMode="External"/><Relationship Id="rId43" Type="http://schemas.openxmlformats.org/officeDocument/2006/relationships/hyperlink" Target="mailto:BKRudy@aol.com" TargetMode="External"/><Relationship Id="rId48" Type="http://schemas.openxmlformats.org/officeDocument/2006/relationships/hyperlink" Target="mailto:BKRudy@aol.com" TargetMode="External"/><Relationship Id="rId56" Type="http://schemas.openxmlformats.org/officeDocument/2006/relationships/hyperlink" Target="mailto:BKRudy@aol.com" TargetMode="External"/><Relationship Id="rId64" Type="http://schemas.openxmlformats.org/officeDocument/2006/relationships/hyperlink" Target="http://www.epidemictheatre.webs.com/" TargetMode="External"/><Relationship Id="rId69" Type="http://schemas.openxmlformats.org/officeDocument/2006/relationships/hyperlink" Target="mailto:BKRudy@aol.com" TargetMode="External"/><Relationship Id="rId77" Type="http://schemas.openxmlformats.org/officeDocument/2006/relationships/hyperlink" Target="mailto:BKRudy@aol.com" TargetMode="External"/><Relationship Id="rId8" Type="http://schemas.openxmlformats.org/officeDocument/2006/relationships/hyperlink" Target="http://www.ccyp.org" TargetMode="External"/><Relationship Id="rId51" Type="http://schemas.openxmlformats.org/officeDocument/2006/relationships/hyperlink" Target="mailto:BKRudy@aol.com" TargetMode="External"/><Relationship Id="rId72" Type="http://schemas.openxmlformats.org/officeDocument/2006/relationships/hyperlink" Target="mailto:BKRudy@aol.com" TargetMode="External"/><Relationship Id="rId80" Type="http://schemas.openxmlformats.org/officeDocument/2006/relationships/hyperlink" Target="mailto:BKRudy@aol.com" TargetMode="External"/><Relationship Id="rId85" Type="http://schemas.openxmlformats.org/officeDocument/2006/relationships/hyperlink" Target="mailto:BKRudy@aol.com" TargetMode="External"/><Relationship Id="rId93" Type="http://schemas.openxmlformats.org/officeDocument/2006/relationships/hyperlink" Target="mailto:BKRudy@aol.com" TargetMode="External"/><Relationship Id="rId3" Type="http://schemas.openxmlformats.org/officeDocument/2006/relationships/styles" Target="styles.xml"/><Relationship Id="rId12" Type="http://schemas.openxmlformats.org/officeDocument/2006/relationships/hyperlink" Target="mailto:BKRudy@aol.com" TargetMode="External"/><Relationship Id="rId17" Type="http://schemas.openxmlformats.org/officeDocument/2006/relationships/hyperlink" Target="mailto:BKRudy@aol.com" TargetMode="External"/><Relationship Id="rId25" Type="http://schemas.openxmlformats.org/officeDocument/2006/relationships/hyperlink" Target="mailto:BKRudy@aol.com" TargetMode="External"/><Relationship Id="rId33" Type="http://schemas.openxmlformats.org/officeDocument/2006/relationships/hyperlink" Target="mailto:BKRudy@aol.com" TargetMode="External"/><Relationship Id="rId38" Type="http://schemas.openxmlformats.org/officeDocument/2006/relationships/hyperlink" Target="http://en.wikipedia.org/wiki/Self-similarity" TargetMode="External"/><Relationship Id="rId46" Type="http://schemas.openxmlformats.org/officeDocument/2006/relationships/hyperlink" Target="http://www.youtube.com/watch?v=rwqHrZGCbB0" TargetMode="External"/><Relationship Id="rId59" Type="http://schemas.openxmlformats.org/officeDocument/2006/relationships/hyperlink" Target="mailto:BKRudy@aol.com" TargetMode="External"/><Relationship Id="rId67" Type="http://schemas.openxmlformats.org/officeDocument/2006/relationships/hyperlink" Target="http://www.amazon.com/Nighthawks-Evan-Guilford-Blake/dp/0974162353/ref=sr_1_1?ie=UTF8&amp;s=books&amp;qid=1255448184&amp;sr=1-1" TargetMode="External"/><Relationship Id="rId20" Type="http://schemas.openxmlformats.org/officeDocument/2006/relationships/hyperlink" Target="mailto:BKRudy@aol.com" TargetMode="External"/><Relationship Id="rId41" Type="http://schemas.openxmlformats.org/officeDocument/2006/relationships/hyperlink" Target="mailto:BKRudy@aol.com" TargetMode="External"/><Relationship Id="rId54" Type="http://schemas.openxmlformats.org/officeDocument/2006/relationships/hyperlink" Target="mailto:BKRudy@aol.com" TargetMode="External"/><Relationship Id="rId62" Type="http://schemas.openxmlformats.org/officeDocument/2006/relationships/hyperlink" Target="http://www.SuziAwards.org" TargetMode="External"/><Relationship Id="rId70" Type="http://schemas.openxmlformats.org/officeDocument/2006/relationships/hyperlink" Target="mailto:BKRudy@aol.com" TargetMode="External"/><Relationship Id="rId75" Type="http://schemas.openxmlformats.org/officeDocument/2006/relationships/hyperlink" Target="http://search.barnesandnoble.com/The-God-of-Carnage/Yasmina-Reza/e/9780571242580/?itm=1&amp;USRI=God+of+carnage" TargetMode="External"/><Relationship Id="rId83" Type="http://schemas.openxmlformats.org/officeDocument/2006/relationships/hyperlink" Target="mailto:BKRudy@aol.com" TargetMode="External"/><Relationship Id="rId88" Type="http://schemas.openxmlformats.org/officeDocument/2006/relationships/hyperlink" Target="mailto:BKRudy@aol.com" TargetMode="External"/><Relationship Id="rId91" Type="http://schemas.openxmlformats.org/officeDocument/2006/relationships/hyperlink" Target="mailto:BKRudy@aol.com" TargetMode="External"/><Relationship Id="rId9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5" Type="http://schemas.openxmlformats.org/officeDocument/2006/relationships/hyperlink" Target="mailto:BKRudy@aol.com" TargetMode="External"/><Relationship Id="rId23" Type="http://schemas.openxmlformats.org/officeDocument/2006/relationships/hyperlink" Target="mailto:BKRudy@aol.com" TargetMode="External"/><Relationship Id="rId28" Type="http://schemas.openxmlformats.org/officeDocument/2006/relationships/hyperlink" Target="mailto:BKRudy@aol.com" TargetMode="External"/><Relationship Id="rId36" Type="http://schemas.openxmlformats.org/officeDocument/2006/relationships/hyperlink" Target="mailto:BKRudy@aol.com" TargetMode="External"/><Relationship Id="rId49" Type="http://schemas.openxmlformats.org/officeDocument/2006/relationships/hyperlink" Target="mailto:BKRudy@aol.com" TargetMode="External"/><Relationship Id="rId57" Type="http://schemas.openxmlformats.org/officeDocument/2006/relationships/hyperlink" Target="mailto:BKRudy@aol.com" TargetMode="External"/><Relationship Id="rId10" Type="http://schemas.openxmlformats.org/officeDocument/2006/relationships/hyperlink" Target="mailto:BKRudy@aol.com" TargetMode="External"/><Relationship Id="rId31" Type="http://schemas.openxmlformats.org/officeDocument/2006/relationships/hyperlink" Target="mailto:BKRudy@aol.com" TargetMode="External"/><Relationship Id="rId44" Type="http://schemas.openxmlformats.org/officeDocument/2006/relationships/hyperlink" Target="mailto:BKRudy@aol.com" TargetMode="External"/><Relationship Id="rId52" Type="http://schemas.openxmlformats.org/officeDocument/2006/relationships/hyperlink" Target="mailto:BKRudy@aol.com" TargetMode="External"/><Relationship Id="rId60" Type="http://schemas.openxmlformats.org/officeDocument/2006/relationships/hyperlink" Target="mailto:BKRudy@aol.com" TargetMode="External"/><Relationship Id="rId65" Type="http://schemas.openxmlformats.org/officeDocument/2006/relationships/hyperlink" Target="mailto:Epidemictheatre@gmail.com" TargetMode="External"/><Relationship Id="rId73" Type="http://schemas.openxmlformats.org/officeDocument/2006/relationships/hyperlink" Target="mailto:BKRudy@aol.com" TargetMode="External"/><Relationship Id="rId78" Type="http://schemas.openxmlformats.org/officeDocument/2006/relationships/hyperlink" Target="mailto:BKRudy@aol.com" TargetMode="External"/><Relationship Id="rId81" Type="http://schemas.openxmlformats.org/officeDocument/2006/relationships/hyperlink" Target="mailto:BKRudy@aol.com" TargetMode="External"/><Relationship Id="rId86" Type="http://schemas.openxmlformats.org/officeDocument/2006/relationships/hyperlink" Target="mailto:BKRudy@aol.com" TargetMode="External"/><Relationship Id="rId94" Type="http://schemas.openxmlformats.org/officeDocument/2006/relationships/hyperlink" Target="mailto:BKRudy@aol.com" TargetMode="External"/><Relationship Id="rId4" Type="http://schemas.openxmlformats.org/officeDocument/2006/relationships/settings" Target="settings.xml"/><Relationship Id="rId9" Type="http://schemas.openxmlformats.org/officeDocument/2006/relationships/hyperlink" Target="mailto:BKRudy@aol.com" TargetMode="External"/><Relationship Id="rId13" Type="http://schemas.openxmlformats.org/officeDocument/2006/relationships/hyperlink" Target="mailto:BKRudy@aol.com" TargetMode="External"/><Relationship Id="rId18" Type="http://schemas.openxmlformats.org/officeDocument/2006/relationships/hyperlink" Target="mailto:BKRudy@aol.com" TargetMode="External"/><Relationship Id="rId39" Type="http://schemas.openxmlformats.org/officeDocument/2006/relationships/hyperlink" Target="mailto:BKRudy@ao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61CAC13C-37A7-4244-8CFB-4395DAB1266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103761</Words>
  <Characters>591438</Characters>
  <Application>Microsoft Office Word</Application>
  <DocSecurity>0</DocSecurity>
  <Lines>4928</Lines>
  <Paragraphs>1387</Paragraphs>
  <ScaleCrop>false</ScaleCrop>
  <HeadingPairs>
    <vt:vector size="2" baseType="variant">
      <vt:variant>
        <vt:lpstr>Title</vt:lpstr>
      </vt:variant>
      <vt:variant>
        <vt:i4>1</vt:i4>
      </vt:variant>
    </vt:vector>
  </HeadingPairs>
  <TitlesOfParts>
    <vt:vector size="1" baseType="lpstr">
      <vt:lpstr>Theatrical Resume</vt:lpstr>
    </vt:vector>
  </TitlesOfParts>
  <Company> </Company>
  <LinksUpToDate>false</LinksUpToDate>
  <CharactersWithSpaces>693812</CharactersWithSpaces>
  <SharedDoc>false</SharedDoc>
  <HLinks>
    <vt:vector size="522" baseType="variant">
      <vt:variant>
        <vt:i4>7864387</vt:i4>
      </vt:variant>
      <vt:variant>
        <vt:i4>258</vt:i4>
      </vt:variant>
      <vt:variant>
        <vt:i4>0</vt:i4>
      </vt:variant>
      <vt:variant>
        <vt:i4>5</vt:i4>
      </vt:variant>
      <vt:variant>
        <vt:lpwstr>mailto:BKRudy@aol.com</vt:lpwstr>
      </vt:variant>
      <vt:variant>
        <vt:lpwstr/>
      </vt:variant>
      <vt:variant>
        <vt:i4>7864387</vt:i4>
      </vt:variant>
      <vt:variant>
        <vt:i4>255</vt:i4>
      </vt:variant>
      <vt:variant>
        <vt:i4>0</vt:i4>
      </vt:variant>
      <vt:variant>
        <vt:i4>5</vt:i4>
      </vt:variant>
      <vt:variant>
        <vt:lpwstr>mailto:BKRudy@aol.com</vt:lpwstr>
      </vt:variant>
      <vt:variant>
        <vt:lpwstr/>
      </vt:variant>
      <vt:variant>
        <vt:i4>7864387</vt:i4>
      </vt:variant>
      <vt:variant>
        <vt:i4>252</vt:i4>
      </vt:variant>
      <vt:variant>
        <vt:i4>0</vt:i4>
      </vt:variant>
      <vt:variant>
        <vt:i4>5</vt:i4>
      </vt:variant>
      <vt:variant>
        <vt:lpwstr>mailto:BKRudy@aol.com</vt:lpwstr>
      </vt:variant>
      <vt:variant>
        <vt:lpwstr/>
      </vt:variant>
      <vt:variant>
        <vt:i4>7864387</vt:i4>
      </vt:variant>
      <vt:variant>
        <vt:i4>249</vt:i4>
      </vt:variant>
      <vt:variant>
        <vt:i4>0</vt:i4>
      </vt:variant>
      <vt:variant>
        <vt:i4>5</vt:i4>
      </vt:variant>
      <vt:variant>
        <vt:lpwstr>mailto:BKRudy@aol.com</vt:lpwstr>
      </vt:variant>
      <vt:variant>
        <vt:lpwstr/>
      </vt:variant>
      <vt:variant>
        <vt:i4>7864387</vt:i4>
      </vt:variant>
      <vt:variant>
        <vt:i4>246</vt:i4>
      </vt:variant>
      <vt:variant>
        <vt:i4>0</vt:i4>
      </vt:variant>
      <vt:variant>
        <vt:i4>5</vt:i4>
      </vt:variant>
      <vt:variant>
        <vt:lpwstr>mailto:BKRudy@aol.com</vt:lpwstr>
      </vt:variant>
      <vt:variant>
        <vt:lpwstr/>
      </vt:variant>
      <vt:variant>
        <vt:i4>7864387</vt:i4>
      </vt:variant>
      <vt:variant>
        <vt:i4>243</vt:i4>
      </vt:variant>
      <vt:variant>
        <vt:i4>0</vt:i4>
      </vt:variant>
      <vt:variant>
        <vt:i4>5</vt:i4>
      </vt:variant>
      <vt:variant>
        <vt:lpwstr>mailto:BKRudy@aol.com</vt:lpwstr>
      </vt:variant>
      <vt:variant>
        <vt:lpwstr/>
      </vt:variant>
      <vt:variant>
        <vt:i4>7864387</vt:i4>
      </vt:variant>
      <vt:variant>
        <vt:i4>240</vt:i4>
      </vt:variant>
      <vt:variant>
        <vt:i4>0</vt:i4>
      </vt:variant>
      <vt:variant>
        <vt:i4>5</vt:i4>
      </vt:variant>
      <vt:variant>
        <vt:lpwstr>mailto:BKRudy@aol.com</vt:lpwstr>
      </vt:variant>
      <vt:variant>
        <vt:lpwstr/>
      </vt:variant>
      <vt:variant>
        <vt:i4>7864387</vt:i4>
      </vt:variant>
      <vt:variant>
        <vt:i4>237</vt:i4>
      </vt:variant>
      <vt:variant>
        <vt:i4>0</vt:i4>
      </vt:variant>
      <vt:variant>
        <vt:i4>5</vt:i4>
      </vt:variant>
      <vt:variant>
        <vt:lpwstr>mailto:BKRudy@aol.com</vt:lpwstr>
      </vt:variant>
      <vt:variant>
        <vt:lpwstr/>
      </vt:variant>
      <vt:variant>
        <vt:i4>7864387</vt:i4>
      </vt:variant>
      <vt:variant>
        <vt:i4>234</vt:i4>
      </vt:variant>
      <vt:variant>
        <vt:i4>0</vt:i4>
      </vt:variant>
      <vt:variant>
        <vt:i4>5</vt:i4>
      </vt:variant>
      <vt:variant>
        <vt:lpwstr>mailto:BKRudy@aol.com</vt:lpwstr>
      </vt:variant>
      <vt:variant>
        <vt:lpwstr/>
      </vt:variant>
      <vt:variant>
        <vt:i4>7864387</vt:i4>
      </vt:variant>
      <vt:variant>
        <vt:i4>231</vt:i4>
      </vt:variant>
      <vt:variant>
        <vt:i4>0</vt:i4>
      </vt:variant>
      <vt:variant>
        <vt:i4>5</vt:i4>
      </vt:variant>
      <vt:variant>
        <vt:lpwstr>mailto:BKRudy@aol.com</vt:lpwstr>
      </vt:variant>
      <vt:variant>
        <vt:lpwstr/>
      </vt:variant>
      <vt:variant>
        <vt:i4>7864387</vt:i4>
      </vt:variant>
      <vt:variant>
        <vt:i4>228</vt:i4>
      </vt:variant>
      <vt:variant>
        <vt:i4>0</vt:i4>
      </vt:variant>
      <vt:variant>
        <vt:i4>5</vt:i4>
      </vt:variant>
      <vt:variant>
        <vt:lpwstr>mailto:BKRudy@aol.com</vt:lpwstr>
      </vt:variant>
      <vt:variant>
        <vt:lpwstr/>
      </vt:variant>
      <vt:variant>
        <vt:i4>7864387</vt:i4>
      </vt:variant>
      <vt:variant>
        <vt:i4>225</vt:i4>
      </vt:variant>
      <vt:variant>
        <vt:i4>0</vt:i4>
      </vt:variant>
      <vt:variant>
        <vt:i4>5</vt:i4>
      </vt:variant>
      <vt:variant>
        <vt:lpwstr>mailto:BKRudy@aol.com</vt:lpwstr>
      </vt:variant>
      <vt:variant>
        <vt:lpwstr/>
      </vt:variant>
      <vt:variant>
        <vt:i4>7864387</vt:i4>
      </vt:variant>
      <vt:variant>
        <vt:i4>222</vt:i4>
      </vt:variant>
      <vt:variant>
        <vt:i4>0</vt:i4>
      </vt:variant>
      <vt:variant>
        <vt:i4>5</vt:i4>
      </vt:variant>
      <vt:variant>
        <vt:lpwstr>mailto:BKRudy@aol.com</vt:lpwstr>
      </vt:variant>
      <vt:variant>
        <vt:lpwstr/>
      </vt:variant>
      <vt:variant>
        <vt:i4>7864387</vt:i4>
      </vt:variant>
      <vt:variant>
        <vt:i4>219</vt:i4>
      </vt:variant>
      <vt:variant>
        <vt:i4>0</vt:i4>
      </vt:variant>
      <vt:variant>
        <vt:i4>5</vt:i4>
      </vt:variant>
      <vt:variant>
        <vt:lpwstr>mailto:BKRudy@aol.com</vt:lpwstr>
      </vt:variant>
      <vt:variant>
        <vt:lpwstr/>
      </vt:variant>
      <vt:variant>
        <vt:i4>7864387</vt:i4>
      </vt:variant>
      <vt:variant>
        <vt:i4>216</vt:i4>
      </vt:variant>
      <vt:variant>
        <vt:i4>0</vt:i4>
      </vt:variant>
      <vt:variant>
        <vt:i4>5</vt:i4>
      </vt:variant>
      <vt:variant>
        <vt:lpwstr>mailto:BKRudy@aol.com</vt:lpwstr>
      </vt:variant>
      <vt:variant>
        <vt:lpwstr/>
      </vt:variant>
      <vt:variant>
        <vt:i4>7864387</vt:i4>
      </vt:variant>
      <vt:variant>
        <vt:i4>213</vt:i4>
      </vt:variant>
      <vt:variant>
        <vt:i4>0</vt:i4>
      </vt:variant>
      <vt:variant>
        <vt:i4>5</vt:i4>
      </vt:variant>
      <vt:variant>
        <vt:lpwstr>mailto:BKRudy@aol.com</vt:lpwstr>
      </vt:variant>
      <vt:variant>
        <vt:lpwstr/>
      </vt:variant>
      <vt:variant>
        <vt:i4>7864387</vt:i4>
      </vt:variant>
      <vt:variant>
        <vt:i4>210</vt:i4>
      </vt:variant>
      <vt:variant>
        <vt:i4>0</vt:i4>
      </vt:variant>
      <vt:variant>
        <vt:i4>5</vt:i4>
      </vt:variant>
      <vt:variant>
        <vt:lpwstr>mailto:BKRudy@aol.com</vt:lpwstr>
      </vt:variant>
      <vt:variant>
        <vt:lpwstr/>
      </vt:variant>
      <vt:variant>
        <vt:i4>7864387</vt:i4>
      </vt:variant>
      <vt:variant>
        <vt:i4>207</vt:i4>
      </vt:variant>
      <vt:variant>
        <vt:i4>0</vt:i4>
      </vt:variant>
      <vt:variant>
        <vt:i4>5</vt:i4>
      </vt:variant>
      <vt:variant>
        <vt:lpwstr>mailto:BKRudy@aol.com</vt:lpwstr>
      </vt:variant>
      <vt:variant>
        <vt:lpwstr/>
      </vt:variant>
      <vt:variant>
        <vt:i4>7864387</vt:i4>
      </vt:variant>
      <vt:variant>
        <vt:i4>204</vt:i4>
      </vt:variant>
      <vt:variant>
        <vt:i4>0</vt:i4>
      </vt:variant>
      <vt:variant>
        <vt:i4>5</vt:i4>
      </vt:variant>
      <vt:variant>
        <vt:lpwstr>mailto:BKRudy@aol.com</vt:lpwstr>
      </vt:variant>
      <vt:variant>
        <vt:lpwstr/>
      </vt:variant>
      <vt:variant>
        <vt:i4>6881391</vt:i4>
      </vt:variant>
      <vt:variant>
        <vt:i4>201</vt:i4>
      </vt:variant>
      <vt:variant>
        <vt:i4>0</vt:i4>
      </vt:variant>
      <vt:variant>
        <vt:i4>5</vt:i4>
      </vt:variant>
      <vt:variant>
        <vt:lpwstr>http://search.barnesandnoble.com/The-God-of-Carnage/Yasmina-Reza/e/9780571242580/?itm=1&amp;USRI=God+of+carnage</vt:lpwstr>
      </vt:variant>
      <vt:variant>
        <vt:lpwstr/>
      </vt:variant>
      <vt:variant>
        <vt:i4>7864387</vt:i4>
      </vt:variant>
      <vt:variant>
        <vt:i4>198</vt:i4>
      </vt:variant>
      <vt:variant>
        <vt:i4>0</vt:i4>
      </vt:variant>
      <vt:variant>
        <vt:i4>5</vt:i4>
      </vt:variant>
      <vt:variant>
        <vt:lpwstr>mailto:BKRudy@aol.com</vt:lpwstr>
      </vt:variant>
      <vt:variant>
        <vt:lpwstr/>
      </vt:variant>
      <vt:variant>
        <vt:i4>7864387</vt:i4>
      </vt:variant>
      <vt:variant>
        <vt:i4>195</vt:i4>
      </vt:variant>
      <vt:variant>
        <vt:i4>0</vt:i4>
      </vt:variant>
      <vt:variant>
        <vt:i4>5</vt:i4>
      </vt:variant>
      <vt:variant>
        <vt:lpwstr>mailto:BKRudy@aol.com</vt:lpwstr>
      </vt:variant>
      <vt:variant>
        <vt:lpwstr/>
      </vt:variant>
      <vt:variant>
        <vt:i4>7864387</vt:i4>
      </vt:variant>
      <vt:variant>
        <vt:i4>192</vt:i4>
      </vt:variant>
      <vt:variant>
        <vt:i4>0</vt:i4>
      </vt:variant>
      <vt:variant>
        <vt:i4>5</vt:i4>
      </vt:variant>
      <vt:variant>
        <vt:lpwstr>mailto:BKRudy@aol.com</vt:lpwstr>
      </vt:variant>
      <vt:variant>
        <vt:lpwstr/>
      </vt:variant>
      <vt:variant>
        <vt:i4>7864387</vt:i4>
      </vt:variant>
      <vt:variant>
        <vt:i4>189</vt:i4>
      </vt:variant>
      <vt:variant>
        <vt:i4>0</vt:i4>
      </vt:variant>
      <vt:variant>
        <vt:i4>5</vt:i4>
      </vt:variant>
      <vt:variant>
        <vt:lpwstr>mailto:BKRudy@aol.com</vt:lpwstr>
      </vt:variant>
      <vt:variant>
        <vt:lpwstr/>
      </vt:variant>
      <vt:variant>
        <vt:i4>7864387</vt:i4>
      </vt:variant>
      <vt:variant>
        <vt:i4>186</vt:i4>
      </vt:variant>
      <vt:variant>
        <vt:i4>0</vt:i4>
      </vt:variant>
      <vt:variant>
        <vt:i4>5</vt:i4>
      </vt:variant>
      <vt:variant>
        <vt:lpwstr>mailto:BKRudy@aol.com</vt:lpwstr>
      </vt:variant>
      <vt:variant>
        <vt:lpwstr/>
      </vt:variant>
      <vt:variant>
        <vt:i4>7864387</vt:i4>
      </vt:variant>
      <vt:variant>
        <vt:i4>183</vt:i4>
      </vt:variant>
      <vt:variant>
        <vt:i4>0</vt:i4>
      </vt:variant>
      <vt:variant>
        <vt:i4>5</vt:i4>
      </vt:variant>
      <vt:variant>
        <vt:lpwstr>mailto:BKRudy@aol.com</vt:lpwstr>
      </vt:variant>
      <vt:variant>
        <vt:lpwstr/>
      </vt:variant>
      <vt:variant>
        <vt:i4>6029331</vt:i4>
      </vt:variant>
      <vt:variant>
        <vt:i4>180</vt:i4>
      </vt:variant>
      <vt:variant>
        <vt:i4>0</vt:i4>
      </vt:variant>
      <vt:variant>
        <vt:i4>5</vt:i4>
      </vt:variant>
      <vt:variant>
        <vt:lpwstr>http://search.barnesandnoble.com/Nighthawks/Evan-Guilford-Blake/e/9780974162355/?itm=1&amp;usri=Nighthawks+Blake</vt:lpwstr>
      </vt:variant>
      <vt:variant>
        <vt:lpwstr/>
      </vt:variant>
      <vt:variant>
        <vt:i4>8126571</vt:i4>
      </vt:variant>
      <vt:variant>
        <vt:i4>177</vt:i4>
      </vt:variant>
      <vt:variant>
        <vt:i4>0</vt:i4>
      </vt:variant>
      <vt:variant>
        <vt:i4>5</vt:i4>
      </vt:variant>
      <vt:variant>
        <vt:lpwstr>http://www.amazon.com/Nighthawks-Evan-Guilford-Blake/dp/0974162353/ref=sr_1_1?ie=UTF8&amp;s=books&amp;qid=1255448184&amp;sr=1-1</vt:lpwstr>
      </vt:variant>
      <vt:variant>
        <vt:lpwstr/>
      </vt:variant>
      <vt:variant>
        <vt:i4>7864387</vt:i4>
      </vt:variant>
      <vt:variant>
        <vt:i4>174</vt:i4>
      </vt:variant>
      <vt:variant>
        <vt:i4>0</vt:i4>
      </vt:variant>
      <vt:variant>
        <vt:i4>5</vt:i4>
      </vt:variant>
      <vt:variant>
        <vt:lpwstr>mailto:BKRudy@aol.com</vt:lpwstr>
      </vt:variant>
      <vt:variant>
        <vt:lpwstr/>
      </vt:variant>
      <vt:variant>
        <vt:i4>393262</vt:i4>
      </vt:variant>
      <vt:variant>
        <vt:i4>171</vt:i4>
      </vt:variant>
      <vt:variant>
        <vt:i4>0</vt:i4>
      </vt:variant>
      <vt:variant>
        <vt:i4>5</vt:i4>
      </vt:variant>
      <vt:variant>
        <vt:lpwstr>mailto:Epidemictheatre@gmail.com</vt:lpwstr>
      </vt:variant>
      <vt:variant>
        <vt:lpwstr/>
      </vt:variant>
      <vt:variant>
        <vt:i4>5242887</vt:i4>
      </vt:variant>
      <vt:variant>
        <vt:i4>168</vt:i4>
      </vt:variant>
      <vt:variant>
        <vt:i4>0</vt:i4>
      </vt:variant>
      <vt:variant>
        <vt:i4>5</vt:i4>
      </vt:variant>
      <vt:variant>
        <vt:lpwstr>http://www.epidemictheatre.webs.com/</vt:lpwstr>
      </vt:variant>
      <vt:variant>
        <vt:lpwstr/>
      </vt:variant>
      <vt:variant>
        <vt:i4>4390917</vt:i4>
      </vt:variant>
      <vt:variant>
        <vt:i4>165</vt:i4>
      </vt:variant>
      <vt:variant>
        <vt:i4>0</vt:i4>
      </vt:variant>
      <vt:variant>
        <vt:i4>5</vt:i4>
      </vt:variant>
      <vt:variant>
        <vt:lpwstr>http://www.fearworld.com/</vt:lpwstr>
      </vt:variant>
      <vt:variant>
        <vt:lpwstr/>
      </vt:variant>
      <vt:variant>
        <vt:i4>3473458</vt:i4>
      </vt:variant>
      <vt:variant>
        <vt:i4>162</vt:i4>
      </vt:variant>
      <vt:variant>
        <vt:i4>0</vt:i4>
      </vt:variant>
      <vt:variant>
        <vt:i4>5</vt:i4>
      </vt:variant>
      <vt:variant>
        <vt:lpwstr>http://www.suziawards.org/</vt:lpwstr>
      </vt:variant>
      <vt:variant>
        <vt:lpwstr/>
      </vt:variant>
      <vt:variant>
        <vt:i4>7864387</vt:i4>
      </vt:variant>
      <vt:variant>
        <vt:i4>159</vt:i4>
      </vt:variant>
      <vt:variant>
        <vt:i4>0</vt:i4>
      </vt:variant>
      <vt:variant>
        <vt:i4>5</vt:i4>
      </vt:variant>
      <vt:variant>
        <vt:lpwstr>mailto:BKRudy@aol.com</vt:lpwstr>
      </vt:variant>
      <vt:variant>
        <vt:lpwstr/>
      </vt:variant>
      <vt:variant>
        <vt:i4>7864387</vt:i4>
      </vt:variant>
      <vt:variant>
        <vt:i4>156</vt:i4>
      </vt:variant>
      <vt:variant>
        <vt:i4>0</vt:i4>
      </vt:variant>
      <vt:variant>
        <vt:i4>5</vt:i4>
      </vt:variant>
      <vt:variant>
        <vt:lpwstr>mailto:BKRudy@aol.com</vt:lpwstr>
      </vt:variant>
      <vt:variant>
        <vt:lpwstr/>
      </vt:variant>
      <vt:variant>
        <vt:i4>7864387</vt:i4>
      </vt:variant>
      <vt:variant>
        <vt:i4>153</vt:i4>
      </vt:variant>
      <vt:variant>
        <vt:i4>0</vt:i4>
      </vt:variant>
      <vt:variant>
        <vt:i4>5</vt:i4>
      </vt:variant>
      <vt:variant>
        <vt:lpwstr>mailto:BKRudy@aol.com</vt:lpwstr>
      </vt:variant>
      <vt:variant>
        <vt:lpwstr/>
      </vt:variant>
      <vt:variant>
        <vt:i4>7864387</vt:i4>
      </vt:variant>
      <vt:variant>
        <vt:i4>150</vt:i4>
      </vt:variant>
      <vt:variant>
        <vt:i4>0</vt:i4>
      </vt:variant>
      <vt:variant>
        <vt:i4>5</vt:i4>
      </vt:variant>
      <vt:variant>
        <vt:lpwstr>mailto:BKRudy@aol.com</vt:lpwstr>
      </vt:variant>
      <vt:variant>
        <vt:lpwstr/>
      </vt:variant>
      <vt:variant>
        <vt:i4>7864387</vt:i4>
      </vt:variant>
      <vt:variant>
        <vt:i4>147</vt:i4>
      </vt:variant>
      <vt:variant>
        <vt:i4>0</vt:i4>
      </vt:variant>
      <vt:variant>
        <vt:i4>5</vt:i4>
      </vt:variant>
      <vt:variant>
        <vt:lpwstr>mailto:BKRudy@aol.com</vt:lpwstr>
      </vt:variant>
      <vt:variant>
        <vt:lpwstr/>
      </vt:variant>
      <vt:variant>
        <vt:i4>7864387</vt:i4>
      </vt:variant>
      <vt:variant>
        <vt:i4>144</vt:i4>
      </vt:variant>
      <vt:variant>
        <vt:i4>0</vt:i4>
      </vt:variant>
      <vt:variant>
        <vt:i4>5</vt:i4>
      </vt:variant>
      <vt:variant>
        <vt:lpwstr>mailto:BKRudy@aol.com</vt:lpwstr>
      </vt:variant>
      <vt:variant>
        <vt:lpwstr/>
      </vt:variant>
      <vt:variant>
        <vt:i4>7864387</vt:i4>
      </vt:variant>
      <vt:variant>
        <vt:i4>141</vt:i4>
      </vt:variant>
      <vt:variant>
        <vt:i4>0</vt:i4>
      </vt:variant>
      <vt:variant>
        <vt:i4>5</vt:i4>
      </vt:variant>
      <vt:variant>
        <vt:lpwstr>mailto:BKRudy@aol.com</vt:lpwstr>
      </vt:variant>
      <vt:variant>
        <vt:lpwstr/>
      </vt:variant>
      <vt:variant>
        <vt:i4>7864387</vt:i4>
      </vt:variant>
      <vt:variant>
        <vt:i4>138</vt:i4>
      </vt:variant>
      <vt:variant>
        <vt:i4>0</vt:i4>
      </vt:variant>
      <vt:variant>
        <vt:i4>5</vt:i4>
      </vt:variant>
      <vt:variant>
        <vt:lpwstr>mailto:BKRudy@aol.com</vt:lpwstr>
      </vt:variant>
      <vt:variant>
        <vt:lpwstr/>
      </vt:variant>
      <vt:variant>
        <vt:i4>7864387</vt:i4>
      </vt:variant>
      <vt:variant>
        <vt:i4>135</vt:i4>
      </vt:variant>
      <vt:variant>
        <vt:i4>0</vt:i4>
      </vt:variant>
      <vt:variant>
        <vt:i4>5</vt:i4>
      </vt:variant>
      <vt:variant>
        <vt:lpwstr>mailto:BKRudy@aol.com</vt:lpwstr>
      </vt:variant>
      <vt:variant>
        <vt:lpwstr/>
      </vt:variant>
      <vt:variant>
        <vt:i4>7864387</vt:i4>
      </vt:variant>
      <vt:variant>
        <vt:i4>132</vt:i4>
      </vt:variant>
      <vt:variant>
        <vt:i4>0</vt:i4>
      </vt:variant>
      <vt:variant>
        <vt:i4>5</vt:i4>
      </vt:variant>
      <vt:variant>
        <vt:lpwstr>mailto:BKRudy@aol.com</vt:lpwstr>
      </vt:variant>
      <vt:variant>
        <vt:lpwstr/>
      </vt:variant>
      <vt:variant>
        <vt:i4>7864387</vt:i4>
      </vt:variant>
      <vt:variant>
        <vt:i4>129</vt:i4>
      </vt:variant>
      <vt:variant>
        <vt:i4>0</vt:i4>
      </vt:variant>
      <vt:variant>
        <vt:i4>5</vt:i4>
      </vt:variant>
      <vt:variant>
        <vt:lpwstr>mailto:BKRudy@aol.com</vt:lpwstr>
      </vt:variant>
      <vt:variant>
        <vt:lpwstr/>
      </vt:variant>
      <vt:variant>
        <vt:i4>7864387</vt:i4>
      </vt:variant>
      <vt:variant>
        <vt:i4>126</vt:i4>
      </vt:variant>
      <vt:variant>
        <vt:i4>0</vt:i4>
      </vt:variant>
      <vt:variant>
        <vt:i4>5</vt:i4>
      </vt:variant>
      <vt:variant>
        <vt:lpwstr>mailto:BKRudy@aol.com</vt:lpwstr>
      </vt:variant>
      <vt:variant>
        <vt:lpwstr/>
      </vt:variant>
      <vt:variant>
        <vt:i4>7864387</vt:i4>
      </vt:variant>
      <vt:variant>
        <vt:i4>123</vt:i4>
      </vt:variant>
      <vt:variant>
        <vt:i4>0</vt:i4>
      </vt:variant>
      <vt:variant>
        <vt:i4>5</vt:i4>
      </vt:variant>
      <vt:variant>
        <vt:lpwstr>mailto:BKRudy@aol.com</vt:lpwstr>
      </vt:variant>
      <vt:variant>
        <vt:lpwstr/>
      </vt:variant>
      <vt:variant>
        <vt:i4>7864387</vt:i4>
      </vt:variant>
      <vt:variant>
        <vt:i4>120</vt:i4>
      </vt:variant>
      <vt:variant>
        <vt:i4>0</vt:i4>
      </vt:variant>
      <vt:variant>
        <vt:i4>5</vt:i4>
      </vt:variant>
      <vt:variant>
        <vt:lpwstr>mailto:BKRudy@aol.com</vt:lpwstr>
      </vt:variant>
      <vt:variant>
        <vt:lpwstr/>
      </vt:variant>
      <vt:variant>
        <vt:i4>3276925</vt:i4>
      </vt:variant>
      <vt:variant>
        <vt:i4>117</vt:i4>
      </vt:variant>
      <vt:variant>
        <vt:i4>0</vt:i4>
      </vt:variant>
      <vt:variant>
        <vt:i4>5</vt:i4>
      </vt:variant>
      <vt:variant>
        <vt:lpwstr>http://www.youtube.com/watch?v=HAZ1ZXUgslA&amp;feature=related</vt:lpwstr>
      </vt:variant>
      <vt:variant>
        <vt:lpwstr/>
      </vt:variant>
      <vt:variant>
        <vt:i4>6291491</vt:i4>
      </vt:variant>
      <vt:variant>
        <vt:i4>114</vt:i4>
      </vt:variant>
      <vt:variant>
        <vt:i4>0</vt:i4>
      </vt:variant>
      <vt:variant>
        <vt:i4>5</vt:i4>
      </vt:variant>
      <vt:variant>
        <vt:lpwstr>http://www.youtube.com/watch?v=rwqHrZGCbB0</vt:lpwstr>
      </vt:variant>
      <vt:variant>
        <vt:lpwstr/>
      </vt:variant>
      <vt:variant>
        <vt:i4>7864387</vt:i4>
      </vt:variant>
      <vt:variant>
        <vt:i4>111</vt:i4>
      </vt:variant>
      <vt:variant>
        <vt:i4>0</vt:i4>
      </vt:variant>
      <vt:variant>
        <vt:i4>5</vt:i4>
      </vt:variant>
      <vt:variant>
        <vt:lpwstr>mailto:BKRudy@aol.com</vt:lpwstr>
      </vt:variant>
      <vt:variant>
        <vt:lpwstr/>
      </vt:variant>
      <vt:variant>
        <vt:i4>7864387</vt:i4>
      </vt:variant>
      <vt:variant>
        <vt:i4>108</vt:i4>
      </vt:variant>
      <vt:variant>
        <vt:i4>0</vt:i4>
      </vt:variant>
      <vt:variant>
        <vt:i4>5</vt:i4>
      </vt:variant>
      <vt:variant>
        <vt:lpwstr>mailto:BKRudy@aol.com</vt:lpwstr>
      </vt:variant>
      <vt:variant>
        <vt:lpwstr/>
      </vt:variant>
      <vt:variant>
        <vt:i4>7864387</vt:i4>
      </vt:variant>
      <vt:variant>
        <vt:i4>105</vt:i4>
      </vt:variant>
      <vt:variant>
        <vt:i4>0</vt:i4>
      </vt:variant>
      <vt:variant>
        <vt:i4>5</vt:i4>
      </vt:variant>
      <vt:variant>
        <vt:lpwstr>mailto:BKRudy@aol.com</vt:lpwstr>
      </vt:variant>
      <vt:variant>
        <vt:lpwstr/>
      </vt:variant>
      <vt:variant>
        <vt:i4>7864387</vt:i4>
      </vt:variant>
      <vt:variant>
        <vt:i4>102</vt:i4>
      </vt:variant>
      <vt:variant>
        <vt:i4>0</vt:i4>
      </vt:variant>
      <vt:variant>
        <vt:i4>5</vt:i4>
      </vt:variant>
      <vt:variant>
        <vt:lpwstr>mailto:BKRudy@aol.com</vt:lpwstr>
      </vt:variant>
      <vt:variant>
        <vt:lpwstr/>
      </vt:variant>
      <vt:variant>
        <vt:i4>7864387</vt:i4>
      </vt:variant>
      <vt:variant>
        <vt:i4>99</vt:i4>
      </vt:variant>
      <vt:variant>
        <vt:i4>0</vt:i4>
      </vt:variant>
      <vt:variant>
        <vt:i4>5</vt:i4>
      </vt:variant>
      <vt:variant>
        <vt:lpwstr>mailto:BKRudy@aol.com</vt:lpwstr>
      </vt:variant>
      <vt:variant>
        <vt:lpwstr/>
      </vt:variant>
      <vt:variant>
        <vt:i4>1507417</vt:i4>
      </vt:variant>
      <vt:variant>
        <vt:i4>96</vt:i4>
      </vt:variant>
      <vt:variant>
        <vt:i4>0</vt:i4>
      </vt:variant>
      <vt:variant>
        <vt:i4>5</vt:i4>
      </vt:variant>
      <vt:variant>
        <vt:lpwstr>http://www.pbs.org/wnet/gperf/episodes/in-the-heights-chasing-broadway-dreams/preview-of-in-the-heights-chasing-broadway-dreams/761/</vt:lpwstr>
      </vt:variant>
      <vt:variant>
        <vt:lpwstr/>
      </vt:variant>
      <vt:variant>
        <vt:i4>7864387</vt:i4>
      </vt:variant>
      <vt:variant>
        <vt:i4>93</vt:i4>
      </vt:variant>
      <vt:variant>
        <vt:i4>0</vt:i4>
      </vt:variant>
      <vt:variant>
        <vt:i4>5</vt:i4>
      </vt:variant>
      <vt:variant>
        <vt:lpwstr>mailto:BKRudy@aol.com</vt:lpwstr>
      </vt:variant>
      <vt:variant>
        <vt:lpwstr/>
      </vt:variant>
      <vt:variant>
        <vt:i4>6029378</vt:i4>
      </vt:variant>
      <vt:variant>
        <vt:i4>90</vt:i4>
      </vt:variant>
      <vt:variant>
        <vt:i4>0</vt:i4>
      </vt:variant>
      <vt:variant>
        <vt:i4>5</vt:i4>
      </vt:variant>
      <vt:variant>
        <vt:lpwstr>http://en.wikipedia.org/wiki/Self-similarity</vt:lpwstr>
      </vt:variant>
      <vt:variant>
        <vt:lpwstr/>
      </vt:variant>
      <vt:variant>
        <vt:i4>69</vt:i4>
      </vt:variant>
      <vt:variant>
        <vt:i4>87</vt:i4>
      </vt:variant>
      <vt:variant>
        <vt:i4>0</vt:i4>
      </vt:variant>
      <vt:variant>
        <vt:i4>5</vt:i4>
      </vt:variant>
      <vt:variant>
        <vt:lpwstr>http://en.wikipedia.org/wiki/Fractal</vt:lpwstr>
      </vt:variant>
      <vt:variant>
        <vt:lpwstr/>
      </vt:variant>
      <vt:variant>
        <vt:i4>7864387</vt:i4>
      </vt:variant>
      <vt:variant>
        <vt:i4>84</vt:i4>
      </vt:variant>
      <vt:variant>
        <vt:i4>0</vt:i4>
      </vt:variant>
      <vt:variant>
        <vt:i4>5</vt:i4>
      </vt:variant>
      <vt:variant>
        <vt:lpwstr>mailto:BKRudy@aol.com</vt:lpwstr>
      </vt:variant>
      <vt:variant>
        <vt:lpwstr/>
      </vt:variant>
      <vt:variant>
        <vt:i4>3997814</vt:i4>
      </vt:variant>
      <vt:variant>
        <vt:i4>81</vt:i4>
      </vt:variant>
      <vt:variant>
        <vt:i4>0</vt:i4>
      </vt:variant>
      <vt:variant>
        <vt:i4>5</vt:i4>
      </vt:variant>
      <vt:variant>
        <vt:lpwstr>http://www.matawards.com/AwardCeremony.html</vt:lpwstr>
      </vt:variant>
      <vt:variant>
        <vt:lpwstr/>
      </vt:variant>
      <vt:variant>
        <vt:i4>7864387</vt:i4>
      </vt:variant>
      <vt:variant>
        <vt:i4>78</vt:i4>
      </vt:variant>
      <vt:variant>
        <vt:i4>0</vt:i4>
      </vt:variant>
      <vt:variant>
        <vt:i4>5</vt:i4>
      </vt:variant>
      <vt:variant>
        <vt:lpwstr>mailto:BKRudy@aol.com</vt:lpwstr>
      </vt:variant>
      <vt:variant>
        <vt:lpwstr/>
      </vt:variant>
      <vt:variant>
        <vt:i4>7864387</vt:i4>
      </vt:variant>
      <vt:variant>
        <vt:i4>75</vt:i4>
      </vt:variant>
      <vt:variant>
        <vt:i4>0</vt:i4>
      </vt:variant>
      <vt:variant>
        <vt:i4>5</vt:i4>
      </vt:variant>
      <vt:variant>
        <vt:lpwstr>mailto:BKRudy@aol.com</vt:lpwstr>
      </vt:variant>
      <vt:variant>
        <vt:lpwstr/>
      </vt:variant>
      <vt:variant>
        <vt:i4>2949155</vt:i4>
      </vt:variant>
      <vt:variant>
        <vt:i4>72</vt:i4>
      </vt:variant>
      <vt:variant>
        <vt:i4>0</vt:i4>
      </vt:variant>
      <vt:variant>
        <vt:i4>5</vt:i4>
      </vt:variant>
      <vt:variant>
        <vt:lpwstr>http://www.blackwellplayhouse.com/</vt:lpwstr>
      </vt:variant>
      <vt:variant>
        <vt:lpwstr/>
      </vt:variant>
      <vt:variant>
        <vt:i4>7864387</vt:i4>
      </vt:variant>
      <vt:variant>
        <vt:i4>69</vt:i4>
      </vt:variant>
      <vt:variant>
        <vt:i4>0</vt:i4>
      </vt:variant>
      <vt:variant>
        <vt:i4>5</vt:i4>
      </vt:variant>
      <vt:variant>
        <vt:lpwstr>mailto:BKRudy@aol.com</vt:lpwstr>
      </vt:variant>
      <vt:variant>
        <vt:lpwstr/>
      </vt:variant>
      <vt:variant>
        <vt:i4>7864387</vt:i4>
      </vt:variant>
      <vt:variant>
        <vt:i4>66</vt:i4>
      </vt:variant>
      <vt:variant>
        <vt:i4>0</vt:i4>
      </vt:variant>
      <vt:variant>
        <vt:i4>5</vt:i4>
      </vt:variant>
      <vt:variant>
        <vt:lpwstr>mailto:BKRudy@aol.com</vt:lpwstr>
      </vt:variant>
      <vt:variant>
        <vt:lpwstr/>
      </vt:variant>
      <vt:variant>
        <vt:i4>7864387</vt:i4>
      </vt:variant>
      <vt:variant>
        <vt:i4>63</vt:i4>
      </vt:variant>
      <vt:variant>
        <vt:i4>0</vt:i4>
      </vt:variant>
      <vt:variant>
        <vt:i4>5</vt:i4>
      </vt:variant>
      <vt:variant>
        <vt:lpwstr>mailto:BKRudy@aol.com</vt:lpwstr>
      </vt:variant>
      <vt:variant>
        <vt:lpwstr/>
      </vt:variant>
      <vt:variant>
        <vt:i4>7864387</vt:i4>
      </vt:variant>
      <vt:variant>
        <vt:i4>60</vt:i4>
      </vt:variant>
      <vt:variant>
        <vt:i4>0</vt:i4>
      </vt:variant>
      <vt:variant>
        <vt:i4>5</vt:i4>
      </vt:variant>
      <vt:variant>
        <vt:lpwstr>mailto:BKRudy@aol.com</vt:lpwstr>
      </vt:variant>
      <vt:variant>
        <vt:lpwstr/>
      </vt:variant>
      <vt:variant>
        <vt:i4>1835026</vt:i4>
      </vt:variant>
      <vt:variant>
        <vt:i4>57</vt:i4>
      </vt:variant>
      <vt:variant>
        <vt:i4>0</vt:i4>
      </vt:variant>
      <vt:variant>
        <vt:i4>5</vt:i4>
      </vt:variant>
      <vt:variant>
        <vt:lpwstr>http://www.nytimes.com/2009/05/17/theater/theaterspecial/17bran.html?ref=theater</vt:lpwstr>
      </vt:variant>
      <vt:variant>
        <vt:lpwstr/>
      </vt:variant>
      <vt:variant>
        <vt:i4>7864387</vt:i4>
      </vt:variant>
      <vt:variant>
        <vt:i4>54</vt:i4>
      </vt:variant>
      <vt:variant>
        <vt:i4>0</vt:i4>
      </vt:variant>
      <vt:variant>
        <vt:i4>5</vt:i4>
      </vt:variant>
      <vt:variant>
        <vt:lpwstr>mailto:BKRudy@aol.com</vt:lpwstr>
      </vt:variant>
      <vt:variant>
        <vt:lpwstr/>
      </vt:variant>
      <vt:variant>
        <vt:i4>7864387</vt:i4>
      </vt:variant>
      <vt:variant>
        <vt:i4>51</vt:i4>
      </vt:variant>
      <vt:variant>
        <vt:i4>0</vt:i4>
      </vt:variant>
      <vt:variant>
        <vt:i4>5</vt:i4>
      </vt:variant>
      <vt:variant>
        <vt:lpwstr>mailto:BKRudy@aol.com</vt:lpwstr>
      </vt:variant>
      <vt:variant>
        <vt:lpwstr/>
      </vt:variant>
      <vt:variant>
        <vt:i4>7864387</vt:i4>
      </vt:variant>
      <vt:variant>
        <vt:i4>48</vt:i4>
      </vt:variant>
      <vt:variant>
        <vt:i4>0</vt:i4>
      </vt:variant>
      <vt:variant>
        <vt:i4>5</vt:i4>
      </vt:variant>
      <vt:variant>
        <vt:lpwstr>mailto:BKRudy@aol.com</vt:lpwstr>
      </vt:variant>
      <vt:variant>
        <vt:lpwstr/>
      </vt:variant>
      <vt:variant>
        <vt:i4>7864387</vt:i4>
      </vt:variant>
      <vt:variant>
        <vt:i4>45</vt:i4>
      </vt:variant>
      <vt:variant>
        <vt:i4>0</vt:i4>
      </vt:variant>
      <vt:variant>
        <vt:i4>5</vt:i4>
      </vt:variant>
      <vt:variant>
        <vt:lpwstr>mailto:BKRudy@aol.com</vt:lpwstr>
      </vt:variant>
      <vt:variant>
        <vt:lpwstr/>
      </vt:variant>
      <vt:variant>
        <vt:i4>7864387</vt:i4>
      </vt:variant>
      <vt:variant>
        <vt:i4>42</vt:i4>
      </vt:variant>
      <vt:variant>
        <vt:i4>0</vt:i4>
      </vt:variant>
      <vt:variant>
        <vt:i4>5</vt:i4>
      </vt:variant>
      <vt:variant>
        <vt:lpwstr>mailto:BKRudy@aol.com</vt:lpwstr>
      </vt:variant>
      <vt:variant>
        <vt:lpwstr/>
      </vt:variant>
      <vt:variant>
        <vt:i4>7864387</vt:i4>
      </vt:variant>
      <vt:variant>
        <vt:i4>39</vt:i4>
      </vt:variant>
      <vt:variant>
        <vt:i4>0</vt:i4>
      </vt:variant>
      <vt:variant>
        <vt:i4>5</vt:i4>
      </vt:variant>
      <vt:variant>
        <vt:lpwstr>mailto:BKRudy@aol.com</vt:lpwstr>
      </vt:variant>
      <vt:variant>
        <vt:lpwstr/>
      </vt:variant>
      <vt:variant>
        <vt:i4>7864387</vt:i4>
      </vt:variant>
      <vt:variant>
        <vt:i4>36</vt:i4>
      </vt:variant>
      <vt:variant>
        <vt:i4>0</vt:i4>
      </vt:variant>
      <vt:variant>
        <vt:i4>5</vt:i4>
      </vt:variant>
      <vt:variant>
        <vt:lpwstr>mailto:BKRudy@aol.com</vt:lpwstr>
      </vt:variant>
      <vt:variant>
        <vt:lpwstr/>
      </vt:variant>
      <vt:variant>
        <vt:i4>7864387</vt:i4>
      </vt:variant>
      <vt:variant>
        <vt:i4>33</vt:i4>
      </vt:variant>
      <vt:variant>
        <vt:i4>0</vt:i4>
      </vt:variant>
      <vt:variant>
        <vt:i4>5</vt:i4>
      </vt:variant>
      <vt:variant>
        <vt:lpwstr>mailto:BKRudy@aol.com</vt:lpwstr>
      </vt:variant>
      <vt:variant>
        <vt:lpwstr/>
      </vt:variant>
      <vt:variant>
        <vt:i4>7864387</vt:i4>
      </vt:variant>
      <vt:variant>
        <vt:i4>30</vt:i4>
      </vt:variant>
      <vt:variant>
        <vt:i4>0</vt:i4>
      </vt:variant>
      <vt:variant>
        <vt:i4>5</vt:i4>
      </vt:variant>
      <vt:variant>
        <vt:lpwstr>mailto:BKRudy@aol.com</vt:lpwstr>
      </vt:variant>
      <vt:variant>
        <vt:lpwstr/>
      </vt:variant>
      <vt:variant>
        <vt:i4>7864387</vt:i4>
      </vt:variant>
      <vt:variant>
        <vt:i4>27</vt:i4>
      </vt:variant>
      <vt:variant>
        <vt:i4>0</vt:i4>
      </vt:variant>
      <vt:variant>
        <vt:i4>5</vt:i4>
      </vt:variant>
      <vt:variant>
        <vt:lpwstr>mailto:BKRudy@aol.com</vt:lpwstr>
      </vt:variant>
      <vt:variant>
        <vt:lpwstr/>
      </vt:variant>
      <vt:variant>
        <vt:i4>7864387</vt:i4>
      </vt:variant>
      <vt:variant>
        <vt:i4>24</vt:i4>
      </vt:variant>
      <vt:variant>
        <vt:i4>0</vt:i4>
      </vt:variant>
      <vt:variant>
        <vt:i4>5</vt:i4>
      </vt:variant>
      <vt:variant>
        <vt:lpwstr>mailto:BKRudy@aol.com</vt:lpwstr>
      </vt:variant>
      <vt:variant>
        <vt:lpwstr/>
      </vt:variant>
      <vt:variant>
        <vt:i4>7864387</vt:i4>
      </vt:variant>
      <vt:variant>
        <vt:i4>21</vt:i4>
      </vt:variant>
      <vt:variant>
        <vt:i4>0</vt:i4>
      </vt:variant>
      <vt:variant>
        <vt:i4>5</vt:i4>
      </vt:variant>
      <vt:variant>
        <vt:lpwstr>mailto:BKRudy@aol.com</vt:lpwstr>
      </vt:variant>
      <vt:variant>
        <vt:lpwstr/>
      </vt:variant>
      <vt:variant>
        <vt:i4>7864387</vt:i4>
      </vt:variant>
      <vt:variant>
        <vt:i4>18</vt:i4>
      </vt:variant>
      <vt:variant>
        <vt:i4>0</vt:i4>
      </vt:variant>
      <vt:variant>
        <vt:i4>5</vt:i4>
      </vt:variant>
      <vt:variant>
        <vt:lpwstr>mailto:BKRudy@aol.com</vt:lpwstr>
      </vt:variant>
      <vt:variant>
        <vt:lpwstr/>
      </vt:variant>
      <vt:variant>
        <vt:i4>7864387</vt:i4>
      </vt:variant>
      <vt:variant>
        <vt:i4>15</vt:i4>
      </vt:variant>
      <vt:variant>
        <vt:i4>0</vt:i4>
      </vt:variant>
      <vt:variant>
        <vt:i4>5</vt:i4>
      </vt:variant>
      <vt:variant>
        <vt:lpwstr>mailto:BKRudy@aol.com</vt:lpwstr>
      </vt:variant>
      <vt:variant>
        <vt:lpwstr/>
      </vt:variant>
      <vt:variant>
        <vt:i4>7864387</vt:i4>
      </vt:variant>
      <vt:variant>
        <vt:i4>12</vt:i4>
      </vt:variant>
      <vt:variant>
        <vt:i4>0</vt:i4>
      </vt:variant>
      <vt:variant>
        <vt:i4>5</vt:i4>
      </vt:variant>
      <vt:variant>
        <vt:lpwstr>mailto:BKRudy@aol.com</vt:lpwstr>
      </vt:variant>
      <vt:variant>
        <vt:lpwstr/>
      </vt:variant>
      <vt:variant>
        <vt:i4>7864387</vt:i4>
      </vt:variant>
      <vt:variant>
        <vt:i4>9</vt:i4>
      </vt:variant>
      <vt:variant>
        <vt:i4>0</vt:i4>
      </vt:variant>
      <vt:variant>
        <vt:i4>5</vt:i4>
      </vt:variant>
      <vt:variant>
        <vt:lpwstr>mailto:BKRudy@aol.com</vt:lpwstr>
      </vt:variant>
      <vt:variant>
        <vt:lpwstr/>
      </vt:variant>
      <vt:variant>
        <vt:i4>7864387</vt:i4>
      </vt:variant>
      <vt:variant>
        <vt:i4>6</vt:i4>
      </vt:variant>
      <vt:variant>
        <vt:i4>0</vt:i4>
      </vt:variant>
      <vt:variant>
        <vt:i4>5</vt:i4>
      </vt:variant>
      <vt:variant>
        <vt:lpwstr>mailto:BKRudy@aol.com</vt:lpwstr>
      </vt:variant>
      <vt:variant>
        <vt:lpwstr/>
      </vt:variant>
      <vt:variant>
        <vt:i4>7864387</vt:i4>
      </vt:variant>
      <vt:variant>
        <vt:i4>3</vt:i4>
      </vt:variant>
      <vt:variant>
        <vt:i4>0</vt:i4>
      </vt:variant>
      <vt:variant>
        <vt:i4>5</vt:i4>
      </vt:variant>
      <vt:variant>
        <vt:lpwstr>mailto:BKRudy@aol.com</vt:lpwstr>
      </vt:variant>
      <vt:variant>
        <vt:lpwstr/>
      </vt:variant>
      <vt:variant>
        <vt:i4>4325451</vt:i4>
      </vt:variant>
      <vt:variant>
        <vt:i4>0</vt:i4>
      </vt:variant>
      <vt:variant>
        <vt:i4>0</vt:i4>
      </vt:variant>
      <vt:variant>
        <vt:i4>5</vt:i4>
      </vt:variant>
      <vt:variant>
        <vt:lpwstr>http://www.ccyp.org/</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Theatrical Resume</dc:title>
  <dc:subject/>
  <dc:creator>B.K. Rudy</dc:creator>
  <cp:keywords/>
  <cp:lastModifiedBy> </cp:lastModifiedBy>
  <cp:revision>2</cp:revision>
  <cp:lastPrinted>2008-12-23T16:17:00Z</cp:lastPrinted>
  <dcterms:created xsi:type="dcterms:W3CDTF">2011-02-27T16:32:00Z</dcterms:created>
  <dcterms:modified xsi:type="dcterms:W3CDTF">2011-02-27T16:32:00Z</dcterms:modified>
</cp:coreProperties>
</file>